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510"/>
        <w:gridCol w:w="5346"/>
      </w:tblGrid>
      <w:tr w:rsidR="00A26746" w14:paraId="42E57657" w14:textId="77777777" w:rsidTr="1985D9FB">
        <w:trPr>
          <w:trHeight w:val="1904"/>
        </w:trPr>
        <w:tc>
          <w:tcPr>
            <w:tcW w:w="3510" w:type="dxa"/>
            <w:hideMark/>
          </w:tcPr>
          <w:p w14:paraId="73F3DDD1" w14:textId="77777777" w:rsidR="00A26746" w:rsidRDefault="00A26746" w:rsidP="00FC43D0">
            <w:pPr>
              <w:spacing w:line="276" w:lineRule="auto"/>
              <w:rPr>
                <w:rFonts w:asciiTheme="minorHAnsi" w:hAnsiTheme="minorHAnsi" w:cstheme="minorHAnsi"/>
                <w:sz w:val="22"/>
                <w:szCs w:val="22"/>
              </w:rPr>
            </w:pPr>
            <w:r>
              <w:rPr>
                <w:noProof/>
              </w:rPr>
              <w:drawing>
                <wp:inline distT="0" distB="0" distL="0" distR="0" wp14:anchorId="0AAAE425" wp14:editId="3A283659">
                  <wp:extent cx="1614791" cy="1725277"/>
                  <wp:effectExtent l="0" t="0" r="0" b="2540"/>
                  <wp:docPr id="428202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614791" cy="1725277"/>
                          </a:xfrm>
                          <a:prstGeom prst="rect">
                            <a:avLst/>
                          </a:prstGeom>
                        </pic:spPr>
                      </pic:pic>
                    </a:graphicData>
                  </a:graphic>
                </wp:inline>
              </w:drawing>
            </w:r>
          </w:p>
        </w:tc>
        <w:tc>
          <w:tcPr>
            <w:tcW w:w="5346" w:type="dxa"/>
          </w:tcPr>
          <w:p w14:paraId="6D9186BF" w14:textId="77777777" w:rsidR="00A26746" w:rsidRDefault="00A26746" w:rsidP="00FC43D0">
            <w:pPr>
              <w:spacing w:line="276" w:lineRule="auto"/>
              <w:jc w:val="center"/>
              <w:rPr>
                <w:rFonts w:asciiTheme="minorHAnsi" w:hAnsiTheme="minorHAnsi" w:cstheme="minorHAnsi"/>
                <w:b/>
                <w:bCs/>
                <w:sz w:val="22"/>
                <w:szCs w:val="22"/>
              </w:rPr>
            </w:pPr>
          </w:p>
          <w:p w14:paraId="02EB4174" w14:textId="77777777" w:rsidR="00A26746" w:rsidRDefault="00A26746" w:rsidP="00FC43D0">
            <w:pPr>
              <w:spacing w:line="276" w:lineRule="auto"/>
              <w:jc w:val="center"/>
              <w:rPr>
                <w:rFonts w:asciiTheme="minorHAnsi" w:hAnsiTheme="minorHAnsi" w:cstheme="minorHAnsi"/>
              </w:rPr>
            </w:pPr>
            <w:r>
              <w:rPr>
                <w:rFonts w:asciiTheme="minorHAnsi" w:hAnsiTheme="minorHAnsi" w:cstheme="minorHAnsi"/>
                <w:b/>
                <w:bCs/>
              </w:rPr>
              <w:t>WALBERTON PARISH COUNCIL</w:t>
            </w:r>
          </w:p>
          <w:p w14:paraId="163AC08E" w14:textId="77777777" w:rsidR="00A26746" w:rsidRDefault="00A26746" w:rsidP="00FC43D0">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66F9D104" w14:textId="77777777" w:rsidR="00A26746" w:rsidRDefault="00A26746" w:rsidP="00FC43D0">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18D47799" w14:textId="77777777" w:rsidR="00A26746" w:rsidRDefault="00A26746" w:rsidP="00FC43D0">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29FCE6B3" w14:textId="77777777" w:rsidR="00A26746" w:rsidRDefault="00A26746" w:rsidP="00FC43D0">
            <w:pPr>
              <w:spacing w:line="276" w:lineRule="auto"/>
              <w:jc w:val="center"/>
              <w:rPr>
                <w:rFonts w:asciiTheme="minorHAnsi" w:hAnsiTheme="minorHAnsi" w:cstheme="minorHAnsi"/>
              </w:rPr>
            </w:pPr>
            <w:r>
              <w:rPr>
                <w:rFonts w:asciiTheme="minorHAnsi" w:hAnsiTheme="minorHAnsi" w:cstheme="minorHAnsi"/>
              </w:rPr>
              <w:t>Tel: 01243 554528</w:t>
            </w:r>
          </w:p>
          <w:p w14:paraId="662B2AC1" w14:textId="77777777" w:rsidR="00A26746" w:rsidRDefault="00A26746" w:rsidP="00FC43D0">
            <w:pPr>
              <w:spacing w:line="276" w:lineRule="auto"/>
              <w:jc w:val="center"/>
              <w:rPr>
                <w:rFonts w:asciiTheme="minorHAnsi" w:hAnsiTheme="minorHAnsi" w:cstheme="minorHAnsi"/>
              </w:rPr>
            </w:pPr>
            <w:r>
              <w:rPr>
                <w:rFonts w:asciiTheme="minorHAnsi" w:hAnsiTheme="minorHAnsi" w:cstheme="minorHAnsi"/>
              </w:rPr>
              <w:t xml:space="preserve">email: </w:t>
            </w:r>
            <w:hyperlink r:id="rId11" w:history="1">
              <w:r w:rsidRPr="008E5141">
                <w:rPr>
                  <w:rStyle w:val="Hyperlink"/>
                  <w:rFonts w:asciiTheme="minorHAnsi" w:hAnsiTheme="minorHAnsi" w:cstheme="minorHAnsi"/>
                </w:rPr>
                <w:t>clerk@walberton-pc.gov.uk</w:t>
              </w:r>
            </w:hyperlink>
          </w:p>
          <w:p w14:paraId="21142421" w14:textId="77777777" w:rsidR="00A26746" w:rsidRDefault="00A90436" w:rsidP="00FC43D0">
            <w:pPr>
              <w:spacing w:line="276" w:lineRule="auto"/>
              <w:jc w:val="center"/>
              <w:rPr>
                <w:rStyle w:val="Hyperlink"/>
                <w:rFonts w:asciiTheme="minorHAnsi" w:hAnsiTheme="minorHAnsi" w:cstheme="minorHAnsi"/>
                <w:color w:val="auto"/>
              </w:rPr>
            </w:pPr>
            <w:hyperlink r:id="rId12" w:history="1">
              <w:r w:rsidR="00A26746" w:rsidRPr="008E5141">
                <w:rPr>
                  <w:rStyle w:val="Hyperlink"/>
                  <w:rFonts w:asciiTheme="minorHAnsi" w:hAnsiTheme="minorHAnsi" w:cstheme="minorHAnsi"/>
                </w:rPr>
                <w:t>www.walberton-pc.gov.uk</w:t>
              </w:r>
            </w:hyperlink>
          </w:p>
          <w:p w14:paraId="1CBABCB0" w14:textId="77777777" w:rsidR="00A26746" w:rsidRDefault="00A26746" w:rsidP="00FC43D0">
            <w:pPr>
              <w:spacing w:line="276" w:lineRule="auto"/>
              <w:rPr>
                <w:rFonts w:asciiTheme="minorHAnsi" w:hAnsiTheme="minorHAnsi" w:cstheme="minorHAnsi"/>
                <w:sz w:val="22"/>
                <w:szCs w:val="22"/>
              </w:rPr>
            </w:pPr>
          </w:p>
        </w:tc>
      </w:tr>
    </w:tbl>
    <w:p w14:paraId="31CADF25" w14:textId="4A7D3073" w:rsidR="00A26746" w:rsidRPr="00FE5C8E" w:rsidRDefault="00A26746" w:rsidP="00A26746">
      <w:pPr>
        <w:shd w:val="clear" w:color="auto" w:fill="FFFFFF"/>
        <w:jc w:val="center"/>
        <w:textAlignment w:val="baseline"/>
        <w:rPr>
          <w:rFonts w:ascii="Times New Roman" w:hAnsi="Times New Roman" w:cs="Times New Roman"/>
          <w:lang w:eastAsia="en-GB"/>
        </w:rPr>
      </w:pPr>
      <w:r w:rsidRPr="00FE5C8E">
        <w:rPr>
          <w:rFonts w:ascii="Calibri" w:hAnsi="Calibri" w:cs="Calibri"/>
          <w:b/>
          <w:bCs/>
          <w:color w:val="212121"/>
          <w:u w:val="single"/>
          <w:lang w:eastAsia="en-GB"/>
        </w:rPr>
        <w:t xml:space="preserve">REPORT OF THE </w:t>
      </w:r>
      <w:r>
        <w:rPr>
          <w:rFonts w:ascii="Calibri" w:hAnsi="Calibri" w:cs="Calibri"/>
          <w:b/>
          <w:bCs/>
          <w:color w:val="212121"/>
          <w:u w:val="single"/>
          <w:lang w:eastAsia="en-GB"/>
        </w:rPr>
        <w:t>FULL COUNCIL</w:t>
      </w:r>
      <w:r w:rsidRPr="00FE5C8E">
        <w:rPr>
          <w:rFonts w:ascii="Calibri" w:hAnsi="Calibri" w:cs="Calibri"/>
          <w:b/>
          <w:bCs/>
          <w:color w:val="212121"/>
          <w:u w:val="single"/>
          <w:lang w:eastAsia="en-GB"/>
        </w:rPr>
        <w:t xml:space="preserve"> 2</w:t>
      </w:r>
      <w:r>
        <w:rPr>
          <w:rFonts w:ascii="Calibri" w:hAnsi="Calibri" w:cs="Calibri"/>
          <w:b/>
          <w:bCs/>
          <w:color w:val="212121"/>
          <w:u w:val="single"/>
          <w:lang w:eastAsia="en-GB"/>
        </w:rPr>
        <w:t>1</w:t>
      </w:r>
      <w:r w:rsidRPr="00FE5C8E">
        <w:rPr>
          <w:rFonts w:ascii="Calibri" w:hAnsi="Calibri" w:cs="Calibri"/>
          <w:b/>
          <w:bCs/>
          <w:color w:val="212121"/>
          <w:u w:val="single"/>
          <w:lang w:eastAsia="en-GB"/>
        </w:rPr>
        <w:t xml:space="preserve"> APRIL 2020</w:t>
      </w:r>
      <w:r w:rsidRPr="00FE5C8E">
        <w:rPr>
          <w:rFonts w:ascii="Calibri" w:hAnsi="Calibri" w:cs="Calibri"/>
          <w:lang w:eastAsia="en-GB"/>
        </w:rPr>
        <w:t> </w:t>
      </w:r>
    </w:p>
    <w:p w14:paraId="4EDF594B" w14:textId="77777777" w:rsidR="00A26746" w:rsidRDefault="00A26746" w:rsidP="00A26746">
      <w:pPr>
        <w:shd w:val="clear" w:color="auto" w:fill="FFFFFF"/>
        <w:jc w:val="both"/>
        <w:textAlignment w:val="baseline"/>
        <w:rPr>
          <w:rFonts w:ascii="Calibri" w:hAnsi="Calibri" w:cs="Calibri"/>
          <w:lang w:eastAsia="en-GB"/>
        </w:rPr>
      </w:pPr>
    </w:p>
    <w:p w14:paraId="69717DB1" w14:textId="361DA38D" w:rsidR="00A26746" w:rsidRDefault="00A26746" w:rsidP="00A26746">
      <w:pPr>
        <w:shd w:val="clear" w:color="auto" w:fill="FFFFFF"/>
        <w:jc w:val="both"/>
        <w:textAlignment w:val="baseline"/>
        <w:rPr>
          <w:rFonts w:ascii="Calibri" w:hAnsi="Calibri" w:cs="Calibri"/>
          <w:lang w:eastAsia="en-GB"/>
        </w:rPr>
      </w:pPr>
      <w:r>
        <w:rPr>
          <w:rFonts w:ascii="Calibri" w:hAnsi="Calibri" w:cs="Calibri"/>
          <w:lang w:eastAsia="en-GB"/>
        </w:rPr>
        <w:t>This report is prepared in lieu of the Full Parish Council meeting which was cancelled owing to the coronavirus situation. Minute 100/20 of Extraordinary Full Council meeting on 17 March 2020 refers.</w:t>
      </w:r>
    </w:p>
    <w:p w14:paraId="2A1839C8" w14:textId="7E6D7429" w:rsidR="006D115A" w:rsidRDefault="006D115A" w:rsidP="00A26746">
      <w:pPr>
        <w:shd w:val="clear" w:color="auto" w:fill="FFFFFF"/>
        <w:jc w:val="both"/>
        <w:textAlignment w:val="baseline"/>
        <w:rPr>
          <w:rFonts w:ascii="Calibri" w:hAnsi="Calibri" w:cs="Calibri"/>
          <w:lang w:eastAsia="en-GB"/>
        </w:rPr>
      </w:pPr>
    </w:p>
    <w:p w14:paraId="480E462D" w14:textId="06CD69DE" w:rsidR="006D115A" w:rsidRDefault="006D115A" w:rsidP="00A26746">
      <w:pPr>
        <w:shd w:val="clear" w:color="auto" w:fill="FFFFFF"/>
        <w:jc w:val="both"/>
        <w:textAlignment w:val="baseline"/>
        <w:rPr>
          <w:rFonts w:ascii="Calibri" w:hAnsi="Calibri" w:cs="Calibri"/>
          <w:lang w:eastAsia="en-GB"/>
        </w:rPr>
      </w:pPr>
      <w:r>
        <w:rPr>
          <w:rFonts w:ascii="Calibri" w:hAnsi="Calibri" w:cs="Calibri"/>
          <w:lang w:eastAsia="en-GB"/>
        </w:rPr>
        <w:t xml:space="preserve">Members: Cllrs Mrs Clark, Ratcliffe, Vawer, Mrs Shackleton, Porter, </w:t>
      </w:r>
      <w:proofErr w:type="spellStart"/>
      <w:r>
        <w:rPr>
          <w:rFonts w:ascii="Calibri" w:hAnsi="Calibri" w:cs="Calibri"/>
          <w:lang w:eastAsia="en-GB"/>
        </w:rPr>
        <w:t>McElvogue</w:t>
      </w:r>
      <w:proofErr w:type="spellEnd"/>
      <w:r>
        <w:rPr>
          <w:rFonts w:ascii="Calibri" w:hAnsi="Calibri" w:cs="Calibri"/>
          <w:lang w:eastAsia="en-GB"/>
        </w:rPr>
        <w:t>, Fisher and Rogers.</w:t>
      </w:r>
    </w:p>
    <w:p w14:paraId="23A20511" w14:textId="77777777" w:rsidR="00A26746" w:rsidRDefault="00A26746" w:rsidP="00A26746">
      <w:pPr>
        <w:jc w:val="both"/>
        <w:rPr>
          <w:rFonts w:asciiTheme="minorHAnsi" w:hAnsiTheme="minorHAnsi" w:cstheme="minorHAnsi"/>
          <w:b/>
          <w:sz w:val="20"/>
          <w:szCs w:val="20"/>
        </w:rPr>
      </w:pPr>
    </w:p>
    <w:p w14:paraId="7F3B722E" w14:textId="77777777" w:rsidR="00A26746" w:rsidRPr="00A06160" w:rsidRDefault="00A26746" w:rsidP="00A26746">
      <w:pPr>
        <w:jc w:val="both"/>
        <w:rPr>
          <w:rFonts w:asciiTheme="minorHAnsi" w:hAnsiTheme="minorHAnsi" w:cstheme="minorHAnsi"/>
          <w:sz w:val="20"/>
          <w:szCs w:val="20"/>
        </w:rPr>
      </w:pPr>
    </w:p>
    <w:p w14:paraId="3FE3F470" w14:textId="0BE754B6" w:rsidR="00A26746" w:rsidRPr="00A06160" w:rsidRDefault="76450370" w:rsidP="73BF908F">
      <w:pPr>
        <w:pStyle w:val="ListParagraph"/>
        <w:numPr>
          <w:ilvl w:val="0"/>
          <w:numId w:val="4"/>
        </w:numPr>
        <w:jc w:val="both"/>
        <w:rPr>
          <w:b/>
          <w:bCs/>
          <w:sz w:val="20"/>
          <w:szCs w:val="20"/>
        </w:rPr>
      </w:pPr>
      <w:r w:rsidRPr="73BF908F">
        <w:rPr>
          <w:rFonts w:asciiTheme="minorHAnsi" w:hAnsiTheme="minorHAnsi" w:cstheme="minorBidi"/>
          <w:b/>
          <w:bCs/>
          <w:sz w:val="20"/>
          <w:szCs w:val="20"/>
        </w:rPr>
        <w:t>Minutes</w:t>
      </w:r>
      <w:r w:rsidR="00A26746" w:rsidRPr="00A06160">
        <w:rPr>
          <w:rFonts w:asciiTheme="minorHAnsi" w:hAnsiTheme="minorHAnsi" w:cstheme="minorHAnsi"/>
          <w:b/>
          <w:sz w:val="20"/>
          <w:szCs w:val="20"/>
        </w:rPr>
        <w:tab/>
      </w:r>
    </w:p>
    <w:p w14:paraId="3DFB2307" w14:textId="6BC5765D" w:rsidR="00A26746" w:rsidRDefault="006D115A" w:rsidP="73BF908F">
      <w:pPr>
        <w:ind w:left="720"/>
        <w:jc w:val="both"/>
        <w:rPr>
          <w:rFonts w:asciiTheme="minorHAnsi" w:hAnsiTheme="minorHAnsi" w:cstheme="minorBidi"/>
          <w:sz w:val="20"/>
          <w:szCs w:val="20"/>
        </w:rPr>
      </w:pPr>
      <w:r w:rsidRPr="73BF908F">
        <w:rPr>
          <w:rFonts w:asciiTheme="minorHAnsi" w:hAnsiTheme="minorHAnsi" w:cstheme="minorBidi"/>
          <w:sz w:val="20"/>
          <w:szCs w:val="20"/>
        </w:rPr>
        <w:t xml:space="preserve">1. </w:t>
      </w:r>
      <w:r w:rsidR="00A26746" w:rsidRPr="73BF908F">
        <w:rPr>
          <w:rFonts w:asciiTheme="minorHAnsi" w:hAnsiTheme="minorHAnsi" w:cstheme="minorBidi"/>
          <w:sz w:val="20"/>
          <w:szCs w:val="20"/>
        </w:rPr>
        <w:t xml:space="preserve">The </w:t>
      </w:r>
      <w:r w:rsidRPr="73BF908F">
        <w:rPr>
          <w:rFonts w:asciiTheme="minorHAnsi" w:hAnsiTheme="minorHAnsi" w:cstheme="minorBidi"/>
          <w:sz w:val="20"/>
          <w:szCs w:val="20"/>
        </w:rPr>
        <w:t xml:space="preserve">draft </w:t>
      </w:r>
      <w:r w:rsidR="00A26746" w:rsidRPr="73BF908F">
        <w:rPr>
          <w:rFonts w:asciiTheme="minorHAnsi" w:hAnsiTheme="minorHAnsi" w:cstheme="minorBidi"/>
          <w:sz w:val="20"/>
          <w:szCs w:val="20"/>
        </w:rPr>
        <w:t xml:space="preserve">minutes of the Full Parish Council Meeting </w:t>
      </w:r>
      <w:r w:rsidRPr="73BF908F">
        <w:rPr>
          <w:rFonts w:asciiTheme="minorHAnsi" w:hAnsiTheme="minorHAnsi" w:cstheme="minorBidi"/>
          <w:sz w:val="20"/>
          <w:szCs w:val="20"/>
        </w:rPr>
        <w:t>of 11 February 2020 are noted.</w:t>
      </w:r>
    </w:p>
    <w:p w14:paraId="559C5C97" w14:textId="0FED458C" w:rsidR="006D115A" w:rsidRDefault="006D115A" w:rsidP="1795C2D9">
      <w:pPr>
        <w:ind w:left="720"/>
        <w:jc w:val="both"/>
        <w:rPr>
          <w:rFonts w:asciiTheme="minorHAnsi" w:hAnsiTheme="minorHAnsi" w:cstheme="minorBidi"/>
          <w:sz w:val="20"/>
          <w:szCs w:val="20"/>
        </w:rPr>
      </w:pPr>
      <w:r w:rsidRPr="1795C2D9">
        <w:rPr>
          <w:rFonts w:asciiTheme="minorHAnsi" w:hAnsiTheme="minorHAnsi" w:cstheme="minorBidi"/>
          <w:sz w:val="20"/>
          <w:szCs w:val="20"/>
        </w:rPr>
        <w:t>2. The draft minutes of the Extraordinary Full Parish Council Meeting of 17 March 2020 are noted.</w:t>
      </w:r>
    </w:p>
    <w:p w14:paraId="667BA21A" w14:textId="77777777" w:rsidR="00A26746" w:rsidRPr="00473247" w:rsidRDefault="00A26746" w:rsidP="00A26746">
      <w:pPr>
        <w:jc w:val="both"/>
        <w:rPr>
          <w:rFonts w:asciiTheme="minorHAnsi" w:hAnsiTheme="minorHAnsi" w:cstheme="minorHAnsi"/>
          <w:b/>
          <w:sz w:val="20"/>
          <w:szCs w:val="20"/>
        </w:rPr>
      </w:pPr>
    </w:p>
    <w:p w14:paraId="3006A221" w14:textId="2C4549F9" w:rsidR="00A26746" w:rsidRPr="00A06160" w:rsidRDefault="00A26746" w:rsidP="1985D9FB">
      <w:pPr>
        <w:pStyle w:val="ListParagraph"/>
        <w:numPr>
          <w:ilvl w:val="0"/>
          <w:numId w:val="4"/>
        </w:numPr>
        <w:rPr>
          <w:b/>
          <w:bCs/>
          <w:sz w:val="20"/>
          <w:szCs w:val="20"/>
        </w:rPr>
      </w:pPr>
      <w:r w:rsidRPr="1985D9FB">
        <w:rPr>
          <w:rFonts w:asciiTheme="minorHAnsi" w:hAnsiTheme="minorHAnsi" w:cstheme="minorBidi"/>
          <w:b/>
          <w:bCs/>
          <w:sz w:val="20"/>
          <w:szCs w:val="20"/>
        </w:rPr>
        <w:t>To receive a report from West Sussex County Council</w:t>
      </w:r>
      <w:r w:rsidR="37151582" w:rsidRPr="1985D9FB">
        <w:rPr>
          <w:rFonts w:asciiTheme="minorHAnsi" w:hAnsiTheme="minorHAnsi" w:cstheme="minorBidi"/>
          <w:b/>
          <w:bCs/>
          <w:sz w:val="20"/>
          <w:szCs w:val="20"/>
        </w:rPr>
        <w:t xml:space="preserve">                       </w:t>
      </w:r>
      <w:r w:rsidRPr="00A06160">
        <w:rPr>
          <w:rFonts w:asciiTheme="minorHAnsi" w:hAnsiTheme="minorHAnsi" w:cstheme="minorHAnsi"/>
          <w:sz w:val="20"/>
          <w:szCs w:val="20"/>
        </w:rPr>
        <w:tab/>
      </w:r>
      <w:r w:rsidRPr="00A06160">
        <w:rPr>
          <w:rFonts w:asciiTheme="minorHAnsi" w:hAnsiTheme="minorHAnsi" w:cstheme="minorHAnsi"/>
          <w:sz w:val="20"/>
          <w:szCs w:val="20"/>
        </w:rPr>
        <w:tab/>
      </w:r>
    </w:p>
    <w:p w14:paraId="098687EF" w14:textId="2E04243C" w:rsidR="00A26746" w:rsidRPr="000D1815" w:rsidRDefault="680555B3" w:rsidP="1985D9FB">
      <w:pPr>
        <w:pStyle w:val="ListParagraph"/>
        <w:jc w:val="both"/>
        <w:rPr>
          <w:rFonts w:asciiTheme="minorHAnsi" w:hAnsiTheme="minorHAnsi" w:cstheme="minorBidi"/>
          <w:sz w:val="20"/>
          <w:szCs w:val="20"/>
        </w:rPr>
      </w:pPr>
      <w:r w:rsidRPr="5C6A0889">
        <w:rPr>
          <w:rFonts w:asciiTheme="minorHAnsi" w:hAnsiTheme="minorHAnsi" w:cstheme="minorBidi"/>
          <w:sz w:val="20"/>
          <w:szCs w:val="20"/>
        </w:rPr>
        <w:t>Numerous reports, newsletters and updates have been circulated by WSCC giving advice on coronavirus</w:t>
      </w:r>
      <w:r w:rsidR="7B4368EF" w:rsidRPr="5C6A0889">
        <w:rPr>
          <w:rFonts w:asciiTheme="minorHAnsi" w:hAnsiTheme="minorHAnsi" w:cstheme="minorBidi"/>
          <w:sz w:val="20"/>
          <w:szCs w:val="20"/>
        </w:rPr>
        <w:t>. Over and above this th</w:t>
      </w:r>
      <w:r w:rsidR="3FA15005" w:rsidRPr="5C6A0889">
        <w:rPr>
          <w:rFonts w:asciiTheme="minorHAnsi" w:hAnsiTheme="minorHAnsi" w:cstheme="minorBidi"/>
          <w:sz w:val="20"/>
          <w:szCs w:val="20"/>
        </w:rPr>
        <w:t>e</w:t>
      </w:r>
      <w:r w:rsidR="7B4368EF" w:rsidRPr="5C6A0889">
        <w:rPr>
          <w:rFonts w:asciiTheme="minorHAnsi" w:hAnsiTheme="minorHAnsi" w:cstheme="minorBidi"/>
          <w:sz w:val="20"/>
          <w:szCs w:val="20"/>
        </w:rPr>
        <w:t>re is nothing specific to report.</w:t>
      </w:r>
    </w:p>
    <w:p w14:paraId="316CADDD" w14:textId="77777777" w:rsidR="000D1815" w:rsidRPr="00A06160" w:rsidRDefault="000D1815" w:rsidP="00A26746">
      <w:pPr>
        <w:pStyle w:val="ListParagraph"/>
        <w:ind w:left="540"/>
        <w:rPr>
          <w:rFonts w:asciiTheme="minorHAnsi" w:hAnsiTheme="minorHAnsi" w:cstheme="minorHAnsi"/>
          <w:sz w:val="20"/>
          <w:szCs w:val="20"/>
        </w:rPr>
      </w:pPr>
    </w:p>
    <w:p w14:paraId="2699C0BD" w14:textId="1D1FA4D1" w:rsidR="00A26746" w:rsidRPr="00A06160" w:rsidRDefault="00A26746" w:rsidP="1985D9FB">
      <w:pPr>
        <w:pStyle w:val="ListParagraph"/>
        <w:numPr>
          <w:ilvl w:val="0"/>
          <w:numId w:val="4"/>
        </w:numPr>
        <w:rPr>
          <w:b/>
          <w:bCs/>
          <w:sz w:val="20"/>
          <w:szCs w:val="20"/>
        </w:rPr>
      </w:pPr>
      <w:r w:rsidRPr="1985D9FB">
        <w:rPr>
          <w:rFonts w:asciiTheme="minorHAnsi" w:hAnsiTheme="minorHAnsi" w:cstheme="minorBidi"/>
          <w:b/>
          <w:bCs/>
          <w:sz w:val="20"/>
          <w:szCs w:val="20"/>
        </w:rPr>
        <w:t>To receive reports from Arun District Council</w:t>
      </w:r>
      <w:r w:rsidR="34FDAB9C" w:rsidRPr="1985D9FB">
        <w:rPr>
          <w:rFonts w:asciiTheme="minorHAnsi" w:hAnsiTheme="minorHAnsi" w:cstheme="minorBidi"/>
          <w:b/>
          <w:bCs/>
          <w:sz w:val="20"/>
          <w:szCs w:val="20"/>
        </w:rPr>
        <w:t xml:space="preserve">  </w:t>
      </w:r>
    </w:p>
    <w:p w14:paraId="6E1C2760" w14:textId="28E4E964" w:rsidR="00A26746" w:rsidRPr="00A06160" w:rsidRDefault="75C8D652" w:rsidP="5C6A0889">
      <w:pPr>
        <w:ind w:left="720"/>
        <w:jc w:val="both"/>
        <w:rPr>
          <w:rFonts w:asciiTheme="minorHAnsi" w:hAnsiTheme="minorHAnsi" w:cstheme="minorBidi"/>
          <w:sz w:val="20"/>
          <w:szCs w:val="20"/>
        </w:rPr>
      </w:pPr>
      <w:r w:rsidRPr="5C6A0889">
        <w:rPr>
          <w:rFonts w:asciiTheme="minorHAnsi" w:hAnsiTheme="minorHAnsi" w:cstheme="minorBidi"/>
          <w:sz w:val="20"/>
          <w:szCs w:val="20"/>
        </w:rPr>
        <w:t xml:space="preserve">Several reports and updates from ADC have been received giving advice on coronavirus and its impact </w:t>
      </w:r>
      <w:r w:rsidR="74A12B35" w:rsidRPr="5C6A0889">
        <w:rPr>
          <w:rFonts w:asciiTheme="minorHAnsi" w:hAnsiTheme="minorHAnsi" w:cstheme="minorBidi"/>
          <w:sz w:val="20"/>
          <w:szCs w:val="20"/>
        </w:rPr>
        <w:t>on the functioning of the council. At this time there is nothing specific to report.</w:t>
      </w:r>
      <w:r w:rsidR="7214AE98" w:rsidRPr="5C6A0889">
        <w:rPr>
          <w:rFonts w:asciiTheme="minorHAnsi" w:hAnsiTheme="minorHAnsi" w:cstheme="minorBidi"/>
          <w:sz w:val="20"/>
          <w:szCs w:val="20"/>
        </w:rPr>
        <w:t xml:space="preserve"> Cllr Catterson</w:t>
      </w:r>
      <w:r w:rsidR="5F4F198B" w:rsidRPr="5C6A0889">
        <w:rPr>
          <w:rFonts w:asciiTheme="minorHAnsi" w:hAnsiTheme="minorHAnsi" w:cstheme="minorBidi"/>
          <w:sz w:val="20"/>
          <w:szCs w:val="20"/>
        </w:rPr>
        <w:t xml:space="preserve"> </w:t>
      </w:r>
      <w:r w:rsidR="7214AE98" w:rsidRPr="5C6A0889">
        <w:rPr>
          <w:rFonts w:asciiTheme="minorHAnsi" w:hAnsiTheme="minorHAnsi" w:cstheme="minorBidi"/>
          <w:sz w:val="20"/>
          <w:szCs w:val="20"/>
        </w:rPr>
        <w:t>thanked the PC for their informative residents</w:t>
      </w:r>
      <w:r w:rsidR="292B0528" w:rsidRPr="5C6A0889">
        <w:rPr>
          <w:rFonts w:asciiTheme="minorHAnsi" w:hAnsiTheme="minorHAnsi" w:cstheme="minorBidi"/>
          <w:sz w:val="20"/>
          <w:szCs w:val="20"/>
        </w:rPr>
        <w:t>’</w:t>
      </w:r>
      <w:r w:rsidR="7214AE98" w:rsidRPr="5C6A0889">
        <w:rPr>
          <w:rFonts w:asciiTheme="minorHAnsi" w:hAnsiTheme="minorHAnsi" w:cstheme="minorBidi"/>
          <w:sz w:val="20"/>
          <w:szCs w:val="20"/>
        </w:rPr>
        <w:t xml:space="preserve"> emails</w:t>
      </w:r>
    </w:p>
    <w:p w14:paraId="68E9BE15" w14:textId="63460402" w:rsidR="00A26746" w:rsidRPr="00A06160" w:rsidRDefault="34FDAB9C" w:rsidP="1985D9FB">
      <w:pPr>
        <w:rPr>
          <w:rFonts w:asciiTheme="minorHAnsi" w:hAnsiTheme="minorHAnsi" w:cstheme="minorBidi"/>
          <w:sz w:val="20"/>
          <w:szCs w:val="20"/>
        </w:rPr>
      </w:pPr>
      <w:r w:rsidRPr="1985D9FB">
        <w:rPr>
          <w:rFonts w:asciiTheme="minorHAnsi" w:hAnsiTheme="minorHAnsi" w:cstheme="minorBidi"/>
          <w:b/>
          <w:bCs/>
          <w:sz w:val="20"/>
          <w:szCs w:val="20"/>
        </w:rPr>
        <w:t xml:space="preserve">                                     </w:t>
      </w:r>
      <w:r w:rsidR="00A26746" w:rsidRPr="1985D9FB">
        <w:rPr>
          <w:rFonts w:asciiTheme="minorHAnsi" w:hAnsiTheme="minorHAnsi" w:cstheme="minorBidi"/>
          <w:b/>
          <w:bCs/>
          <w:sz w:val="20"/>
          <w:szCs w:val="20"/>
        </w:rPr>
        <w:t xml:space="preserve"> </w:t>
      </w:r>
      <w:r w:rsidR="00A26746" w:rsidRPr="00A06160">
        <w:rPr>
          <w:rFonts w:asciiTheme="minorHAnsi" w:hAnsiTheme="minorHAnsi" w:cstheme="minorHAnsi"/>
          <w:b/>
          <w:sz w:val="20"/>
          <w:szCs w:val="20"/>
        </w:rPr>
        <w:tab/>
      </w:r>
      <w:r w:rsidR="00A26746" w:rsidRPr="00A06160">
        <w:rPr>
          <w:rFonts w:asciiTheme="minorHAnsi" w:hAnsiTheme="minorHAnsi" w:cstheme="minorHAnsi"/>
          <w:b/>
          <w:sz w:val="20"/>
          <w:szCs w:val="20"/>
        </w:rPr>
        <w:tab/>
      </w:r>
      <w:r w:rsidR="00A26746">
        <w:rPr>
          <w:rFonts w:asciiTheme="minorHAnsi" w:hAnsiTheme="minorHAnsi" w:cstheme="minorHAnsi"/>
          <w:sz w:val="20"/>
          <w:szCs w:val="20"/>
        </w:rPr>
        <w:tab/>
      </w:r>
      <w:r w:rsidR="00A26746">
        <w:rPr>
          <w:rFonts w:asciiTheme="minorHAnsi" w:hAnsiTheme="minorHAnsi" w:cstheme="minorHAnsi"/>
          <w:sz w:val="20"/>
          <w:szCs w:val="20"/>
        </w:rPr>
        <w:tab/>
      </w:r>
    </w:p>
    <w:p w14:paraId="4281FC52" w14:textId="2A6AC512" w:rsidR="00A26746" w:rsidRPr="00B75194" w:rsidRDefault="00A26746" w:rsidP="73BF908F">
      <w:pPr>
        <w:pStyle w:val="ListParagraph"/>
        <w:numPr>
          <w:ilvl w:val="0"/>
          <w:numId w:val="4"/>
        </w:numPr>
        <w:shd w:val="clear" w:color="auto" w:fill="FFFFFF" w:themeFill="background1"/>
        <w:jc w:val="both"/>
        <w:rPr>
          <w:b/>
          <w:bCs/>
          <w:sz w:val="20"/>
          <w:szCs w:val="20"/>
          <w:lang w:eastAsia="en-GB"/>
        </w:rPr>
      </w:pPr>
      <w:r w:rsidRPr="1985D9FB">
        <w:rPr>
          <w:rFonts w:asciiTheme="minorHAnsi" w:hAnsiTheme="minorHAnsi" w:cstheme="minorBidi"/>
          <w:b/>
          <w:bCs/>
          <w:sz w:val="20"/>
          <w:szCs w:val="20"/>
          <w:lang w:eastAsia="en-GB"/>
        </w:rPr>
        <w:t>Updates on actions agreed at last meeting</w:t>
      </w:r>
    </w:p>
    <w:p w14:paraId="6308349A" w14:textId="513BB393" w:rsidR="00A26746" w:rsidRPr="0029152D" w:rsidRDefault="0029152D" w:rsidP="00A26746">
      <w:pPr>
        <w:jc w:val="both"/>
        <w:rPr>
          <w:rFonts w:asciiTheme="minorHAnsi" w:hAnsiTheme="minorHAnsi" w:cstheme="minorHAnsi"/>
          <w:bCs/>
          <w:sz w:val="20"/>
          <w:szCs w:val="20"/>
        </w:rPr>
      </w:pPr>
      <w:r>
        <w:rPr>
          <w:rFonts w:asciiTheme="minorHAnsi" w:hAnsiTheme="minorHAnsi" w:cstheme="minorHAnsi"/>
          <w:b/>
          <w:sz w:val="20"/>
          <w:szCs w:val="20"/>
        </w:rPr>
        <w:tab/>
      </w:r>
      <w:r w:rsidRPr="0029152D">
        <w:rPr>
          <w:rFonts w:asciiTheme="minorHAnsi" w:hAnsiTheme="minorHAnsi" w:cstheme="minorHAnsi"/>
          <w:bCs/>
          <w:sz w:val="20"/>
          <w:szCs w:val="20"/>
        </w:rPr>
        <w:t>None.</w:t>
      </w:r>
    </w:p>
    <w:p w14:paraId="11F13F93" w14:textId="77777777" w:rsidR="0029152D" w:rsidRDefault="0029152D" w:rsidP="00A26746">
      <w:pPr>
        <w:jc w:val="both"/>
        <w:rPr>
          <w:rFonts w:asciiTheme="minorHAnsi" w:hAnsiTheme="minorHAnsi" w:cstheme="minorHAnsi"/>
          <w:b/>
          <w:sz w:val="20"/>
          <w:szCs w:val="20"/>
        </w:rPr>
      </w:pPr>
    </w:p>
    <w:p w14:paraId="1B392063" w14:textId="4419C355" w:rsidR="003D2B55" w:rsidRDefault="003D2B55" w:rsidP="73BF908F">
      <w:pPr>
        <w:pStyle w:val="ListParagraph"/>
        <w:numPr>
          <w:ilvl w:val="0"/>
          <w:numId w:val="4"/>
        </w:numPr>
        <w:jc w:val="both"/>
        <w:rPr>
          <w:b/>
          <w:bCs/>
          <w:sz w:val="20"/>
          <w:szCs w:val="20"/>
        </w:rPr>
      </w:pPr>
      <w:r w:rsidRPr="1985D9FB">
        <w:rPr>
          <w:rFonts w:asciiTheme="minorHAnsi" w:hAnsiTheme="minorHAnsi" w:cstheme="minorBidi"/>
          <w:b/>
          <w:bCs/>
          <w:sz w:val="20"/>
          <w:szCs w:val="20"/>
        </w:rPr>
        <w:t>Coronavirus situation</w:t>
      </w:r>
    </w:p>
    <w:p w14:paraId="0CA23B2B" w14:textId="4935A43D" w:rsidR="003D2B55" w:rsidRDefault="003D2B55" w:rsidP="73BF908F">
      <w:pPr>
        <w:ind w:left="720"/>
        <w:jc w:val="both"/>
        <w:rPr>
          <w:rFonts w:asciiTheme="minorHAnsi" w:hAnsiTheme="minorHAnsi" w:cstheme="minorBidi"/>
          <w:sz w:val="20"/>
          <w:szCs w:val="20"/>
        </w:rPr>
      </w:pPr>
      <w:r w:rsidRPr="73BF908F">
        <w:rPr>
          <w:rFonts w:asciiTheme="minorHAnsi" w:hAnsiTheme="minorHAnsi" w:cstheme="minorBidi"/>
          <w:sz w:val="20"/>
          <w:szCs w:val="20"/>
        </w:rPr>
        <w:t xml:space="preserve">The coronavirus situation </w:t>
      </w:r>
      <w:r w:rsidR="002953A8" w:rsidRPr="73BF908F">
        <w:rPr>
          <w:rFonts w:asciiTheme="minorHAnsi" w:hAnsiTheme="minorHAnsi" w:cstheme="minorBidi"/>
          <w:sz w:val="20"/>
          <w:szCs w:val="20"/>
        </w:rPr>
        <w:t xml:space="preserve">and resulting government restrictions </w:t>
      </w:r>
      <w:r w:rsidRPr="73BF908F">
        <w:rPr>
          <w:rFonts w:asciiTheme="minorHAnsi" w:hAnsiTheme="minorHAnsi" w:cstheme="minorBidi"/>
          <w:sz w:val="20"/>
          <w:szCs w:val="20"/>
        </w:rPr>
        <w:t>ha</w:t>
      </w:r>
      <w:r w:rsidR="002953A8" w:rsidRPr="73BF908F">
        <w:rPr>
          <w:rFonts w:asciiTheme="minorHAnsi" w:hAnsiTheme="minorHAnsi" w:cstheme="minorBidi"/>
          <w:sz w:val="20"/>
          <w:szCs w:val="20"/>
        </w:rPr>
        <w:t>ve</w:t>
      </w:r>
      <w:r w:rsidRPr="73BF908F">
        <w:rPr>
          <w:rFonts w:asciiTheme="minorHAnsi" w:hAnsiTheme="minorHAnsi" w:cstheme="minorBidi"/>
          <w:sz w:val="20"/>
          <w:szCs w:val="20"/>
        </w:rPr>
        <w:t xml:space="preserve"> caused a significant impact on the parish council in two areas. Firstly, in keeping people safe and informed and secondly, in being able to effectively discharge its responsibilities.</w:t>
      </w:r>
    </w:p>
    <w:p w14:paraId="3B58DD09" w14:textId="1219898D" w:rsidR="002953A8" w:rsidRDefault="002953A8" w:rsidP="5C6A0889">
      <w:pPr>
        <w:ind w:left="720"/>
        <w:jc w:val="both"/>
        <w:rPr>
          <w:rFonts w:asciiTheme="minorHAnsi" w:hAnsiTheme="minorHAnsi" w:cstheme="minorBidi"/>
          <w:sz w:val="20"/>
          <w:szCs w:val="20"/>
        </w:rPr>
      </w:pPr>
      <w:r w:rsidRPr="5C6A0889">
        <w:rPr>
          <w:rFonts w:asciiTheme="minorHAnsi" w:hAnsiTheme="minorHAnsi" w:cstheme="minorBidi"/>
          <w:sz w:val="20"/>
          <w:szCs w:val="20"/>
        </w:rPr>
        <w:t xml:space="preserve">1. </w:t>
      </w:r>
      <w:r w:rsidRPr="5C6A0889">
        <w:rPr>
          <w:rFonts w:asciiTheme="minorHAnsi" w:hAnsiTheme="minorHAnsi" w:cstheme="minorBidi"/>
          <w:sz w:val="20"/>
          <w:szCs w:val="20"/>
          <w:u w:val="single"/>
        </w:rPr>
        <w:t>Keeping people safe and informed.</w:t>
      </w:r>
    </w:p>
    <w:p w14:paraId="78BEB02C" w14:textId="32AA1A76" w:rsidR="002953A8" w:rsidRPr="009875E3" w:rsidRDefault="002953A8" w:rsidP="5C6A0889">
      <w:pPr>
        <w:ind w:left="720"/>
        <w:jc w:val="both"/>
        <w:rPr>
          <w:rFonts w:asciiTheme="minorHAnsi" w:hAnsiTheme="minorHAnsi" w:cstheme="minorBidi"/>
          <w:sz w:val="20"/>
          <w:szCs w:val="20"/>
        </w:rPr>
      </w:pPr>
      <w:r w:rsidRPr="5C6A0889">
        <w:rPr>
          <w:rFonts w:asciiTheme="minorHAnsi" w:hAnsiTheme="minorHAnsi" w:cstheme="minorBidi"/>
          <w:sz w:val="20"/>
          <w:szCs w:val="20"/>
        </w:rPr>
        <w:t xml:space="preserve">A great deal of work has been done in passing on contact information for agencies able to provide help to residents through regular updates on the Walbinfont </w:t>
      </w:r>
      <w:r w:rsidR="6E452EAE" w:rsidRPr="5C6A0889">
        <w:rPr>
          <w:rFonts w:asciiTheme="minorHAnsi" w:hAnsiTheme="minorHAnsi" w:cstheme="minorBidi"/>
          <w:sz w:val="20"/>
          <w:szCs w:val="20"/>
        </w:rPr>
        <w:t>Facebook page</w:t>
      </w:r>
      <w:r w:rsidR="27C3FD9F" w:rsidRPr="5C6A0889">
        <w:rPr>
          <w:rFonts w:asciiTheme="minorHAnsi" w:hAnsiTheme="minorHAnsi" w:cstheme="minorBidi"/>
          <w:sz w:val="20"/>
          <w:szCs w:val="20"/>
        </w:rPr>
        <w:t xml:space="preserve"> (Mrs Claire Lewis) and the WalBinFont residents</w:t>
      </w:r>
      <w:r w:rsidR="43421BFD" w:rsidRPr="5C6A0889">
        <w:rPr>
          <w:rFonts w:asciiTheme="minorHAnsi" w:hAnsiTheme="minorHAnsi" w:cstheme="minorBidi"/>
          <w:sz w:val="20"/>
          <w:szCs w:val="20"/>
        </w:rPr>
        <w:t>’</w:t>
      </w:r>
      <w:r w:rsidR="27C3FD9F" w:rsidRPr="5C6A0889">
        <w:rPr>
          <w:rFonts w:asciiTheme="minorHAnsi" w:hAnsiTheme="minorHAnsi" w:cstheme="minorBidi"/>
          <w:sz w:val="20"/>
          <w:szCs w:val="20"/>
        </w:rPr>
        <w:t xml:space="preserve"> emails (Cllr</w:t>
      </w:r>
      <w:r w:rsidR="47F3048D" w:rsidRPr="5C6A0889">
        <w:rPr>
          <w:rFonts w:asciiTheme="minorHAnsi" w:hAnsiTheme="minorHAnsi" w:cstheme="minorBidi"/>
          <w:sz w:val="20"/>
          <w:szCs w:val="20"/>
        </w:rPr>
        <w:t>s</w:t>
      </w:r>
      <w:r w:rsidR="27C3FD9F" w:rsidRPr="5C6A0889">
        <w:rPr>
          <w:rFonts w:asciiTheme="minorHAnsi" w:hAnsiTheme="minorHAnsi" w:cstheme="minorBidi"/>
          <w:sz w:val="20"/>
          <w:szCs w:val="20"/>
        </w:rPr>
        <w:t xml:space="preserve"> Vawer</w:t>
      </w:r>
      <w:r w:rsidR="5627B6B2" w:rsidRPr="5C6A0889">
        <w:rPr>
          <w:rFonts w:asciiTheme="minorHAnsi" w:hAnsiTheme="minorHAnsi" w:cstheme="minorBidi"/>
          <w:sz w:val="20"/>
          <w:szCs w:val="20"/>
        </w:rPr>
        <w:t xml:space="preserve"> &amp; Clark</w:t>
      </w:r>
      <w:r w:rsidR="27C3FD9F" w:rsidRPr="5C6A0889">
        <w:rPr>
          <w:rFonts w:asciiTheme="minorHAnsi" w:hAnsiTheme="minorHAnsi" w:cstheme="minorBidi"/>
          <w:sz w:val="20"/>
          <w:szCs w:val="20"/>
        </w:rPr>
        <w:t>)</w:t>
      </w:r>
      <w:r w:rsidR="7AC13D54" w:rsidRPr="5C6A0889">
        <w:rPr>
          <w:rFonts w:asciiTheme="minorHAnsi" w:hAnsiTheme="minorHAnsi" w:cstheme="minorBidi"/>
          <w:sz w:val="20"/>
          <w:szCs w:val="20"/>
        </w:rPr>
        <w:t>. T</w:t>
      </w:r>
      <w:r w:rsidR="17D26329" w:rsidRPr="5C6A0889">
        <w:rPr>
          <w:rFonts w:asciiTheme="minorHAnsi" w:hAnsiTheme="minorHAnsi" w:cstheme="minorBidi"/>
          <w:sz w:val="20"/>
          <w:szCs w:val="20"/>
        </w:rPr>
        <w:t>he Wal</w:t>
      </w:r>
      <w:r w:rsidR="716E01F0" w:rsidRPr="5C6A0889">
        <w:rPr>
          <w:rFonts w:asciiTheme="minorHAnsi" w:hAnsiTheme="minorHAnsi" w:cstheme="minorBidi"/>
          <w:sz w:val="20"/>
          <w:szCs w:val="20"/>
        </w:rPr>
        <w:t>B</w:t>
      </w:r>
      <w:r w:rsidR="17D26329" w:rsidRPr="5C6A0889">
        <w:rPr>
          <w:rFonts w:asciiTheme="minorHAnsi" w:hAnsiTheme="minorHAnsi" w:cstheme="minorBidi"/>
          <w:sz w:val="20"/>
          <w:szCs w:val="20"/>
        </w:rPr>
        <w:t xml:space="preserve">inFont FB group is also a </w:t>
      </w:r>
      <w:r w:rsidR="457E8E83" w:rsidRPr="5C6A0889">
        <w:rPr>
          <w:rFonts w:asciiTheme="minorHAnsi" w:hAnsiTheme="minorHAnsi" w:cstheme="minorBidi"/>
          <w:sz w:val="20"/>
          <w:szCs w:val="20"/>
        </w:rPr>
        <w:t>member</w:t>
      </w:r>
      <w:r w:rsidR="17D26329" w:rsidRPr="5C6A0889">
        <w:rPr>
          <w:rFonts w:asciiTheme="minorHAnsi" w:hAnsiTheme="minorHAnsi" w:cstheme="minorBidi"/>
          <w:sz w:val="20"/>
          <w:szCs w:val="20"/>
        </w:rPr>
        <w:t xml:space="preserve"> </w:t>
      </w:r>
      <w:r w:rsidR="0CC0F2F1" w:rsidRPr="5C6A0889">
        <w:rPr>
          <w:rFonts w:asciiTheme="minorHAnsi" w:hAnsiTheme="minorHAnsi" w:cstheme="minorBidi"/>
          <w:sz w:val="20"/>
          <w:szCs w:val="20"/>
        </w:rPr>
        <w:t>of</w:t>
      </w:r>
      <w:r w:rsidR="17D26329" w:rsidRPr="5C6A0889">
        <w:rPr>
          <w:rFonts w:asciiTheme="minorHAnsi" w:hAnsiTheme="minorHAnsi" w:cstheme="minorBidi"/>
          <w:sz w:val="20"/>
          <w:szCs w:val="20"/>
        </w:rPr>
        <w:t xml:space="preserve"> the 6 </w:t>
      </w:r>
      <w:r w:rsidR="72EB5F05" w:rsidRPr="5C6A0889">
        <w:rPr>
          <w:rFonts w:asciiTheme="minorHAnsi" w:hAnsiTheme="minorHAnsi" w:cstheme="minorBidi"/>
          <w:sz w:val="20"/>
          <w:szCs w:val="20"/>
        </w:rPr>
        <w:t>villages</w:t>
      </w:r>
      <w:r w:rsidR="17D26329" w:rsidRPr="5C6A0889">
        <w:rPr>
          <w:rFonts w:asciiTheme="minorHAnsi" w:hAnsiTheme="minorHAnsi" w:cstheme="minorBidi"/>
          <w:sz w:val="20"/>
          <w:szCs w:val="20"/>
        </w:rPr>
        <w:t xml:space="preserve"> COVID-</w:t>
      </w:r>
      <w:r w:rsidR="50CD1BF5" w:rsidRPr="5C6A0889">
        <w:rPr>
          <w:rFonts w:asciiTheme="minorHAnsi" w:hAnsiTheme="minorHAnsi" w:cstheme="minorBidi"/>
          <w:sz w:val="20"/>
          <w:szCs w:val="20"/>
        </w:rPr>
        <w:t>19</w:t>
      </w:r>
      <w:r w:rsidR="17D26329" w:rsidRPr="5C6A0889">
        <w:rPr>
          <w:rFonts w:asciiTheme="minorHAnsi" w:hAnsiTheme="minorHAnsi" w:cstheme="minorBidi"/>
          <w:sz w:val="20"/>
          <w:szCs w:val="20"/>
        </w:rPr>
        <w:t xml:space="preserve"> group.</w:t>
      </w:r>
      <w:r w:rsidR="1E7E8C1D" w:rsidRPr="5C6A0889">
        <w:rPr>
          <w:rFonts w:asciiTheme="minorHAnsi" w:hAnsiTheme="minorHAnsi" w:cstheme="minorBidi"/>
          <w:sz w:val="20"/>
          <w:szCs w:val="20"/>
        </w:rPr>
        <w:t xml:space="preserve"> </w:t>
      </w:r>
      <w:r w:rsidRPr="5C6A0889">
        <w:rPr>
          <w:rFonts w:asciiTheme="minorHAnsi" w:hAnsiTheme="minorHAnsi" w:cstheme="minorBidi"/>
          <w:sz w:val="20"/>
          <w:szCs w:val="20"/>
        </w:rPr>
        <w:t xml:space="preserve">The Community Resilience Team have been instrumental in collating offers of assistance from residents. </w:t>
      </w:r>
      <w:r w:rsidR="567DA993" w:rsidRPr="5C6A0889">
        <w:rPr>
          <w:rFonts w:asciiTheme="minorHAnsi" w:hAnsiTheme="minorHAnsi" w:cstheme="minorBidi"/>
          <w:sz w:val="20"/>
          <w:szCs w:val="20"/>
        </w:rPr>
        <w:t xml:space="preserve">Cllr Porter has created </w:t>
      </w:r>
      <w:r w:rsidR="00F22DB6" w:rsidRPr="5C6A0889">
        <w:rPr>
          <w:rFonts w:asciiTheme="minorHAnsi" w:hAnsiTheme="minorHAnsi" w:cstheme="minorBidi"/>
          <w:sz w:val="20"/>
          <w:szCs w:val="20"/>
        </w:rPr>
        <w:t xml:space="preserve">a </w:t>
      </w:r>
      <w:r w:rsidR="00CF4B9E" w:rsidRPr="5C6A0889">
        <w:rPr>
          <w:rFonts w:asciiTheme="minorHAnsi" w:hAnsiTheme="minorHAnsi" w:cstheme="minorBidi"/>
          <w:sz w:val="20"/>
          <w:szCs w:val="20"/>
        </w:rPr>
        <w:t xml:space="preserve">spreadsheet with all the names of the people that registered and shared this with the </w:t>
      </w:r>
      <w:r w:rsidR="001D2FA1" w:rsidRPr="5C6A0889">
        <w:rPr>
          <w:rFonts w:asciiTheme="minorHAnsi" w:hAnsiTheme="minorHAnsi" w:cstheme="minorBidi"/>
          <w:sz w:val="20"/>
          <w:szCs w:val="20"/>
        </w:rPr>
        <w:t xml:space="preserve">voluntary organisations in the village. </w:t>
      </w:r>
      <w:r w:rsidR="2FBB0EC9" w:rsidRPr="5C6A0889">
        <w:rPr>
          <w:rFonts w:asciiTheme="minorHAnsi" w:hAnsiTheme="minorHAnsi" w:cstheme="minorBidi"/>
          <w:sz w:val="20"/>
          <w:szCs w:val="20"/>
        </w:rPr>
        <w:t>He has also</w:t>
      </w:r>
      <w:r w:rsidR="001D2FA1" w:rsidRPr="5C6A0889">
        <w:rPr>
          <w:rFonts w:asciiTheme="minorHAnsi" w:hAnsiTheme="minorHAnsi" w:cstheme="minorBidi"/>
          <w:sz w:val="20"/>
          <w:szCs w:val="20"/>
        </w:rPr>
        <w:t xml:space="preserve"> </w:t>
      </w:r>
      <w:r w:rsidR="00EB5F91" w:rsidRPr="5C6A0889">
        <w:rPr>
          <w:rFonts w:asciiTheme="minorHAnsi" w:hAnsiTheme="minorHAnsi" w:cstheme="minorBidi"/>
          <w:sz w:val="20"/>
          <w:szCs w:val="20"/>
        </w:rPr>
        <w:t xml:space="preserve">registered with the West Sussex Community </w:t>
      </w:r>
      <w:r w:rsidR="0053492C" w:rsidRPr="5C6A0889">
        <w:rPr>
          <w:rFonts w:asciiTheme="minorHAnsi" w:hAnsiTheme="minorHAnsi" w:cstheme="minorBidi"/>
          <w:sz w:val="20"/>
          <w:szCs w:val="20"/>
        </w:rPr>
        <w:t>help group.</w:t>
      </w:r>
    </w:p>
    <w:p w14:paraId="3072EBC0" w14:textId="5FE98BCE" w:rsidR="002953A8" w:rsidRDefault="002953A8" w:rsidP="5C6A0889">
      <w:pPr>
        <w:ind w:left="720"/>
        <w:jc w:val="both"/>
        <w:rPr>
          <w:rFonts w:asciiTheme="minorHAnsi" w:hAnsiTheme="minorHAnsi" w:cstheme="minorBidi"/>
          <w:sz w:val="20"/>
          <w:szCs w:val="20"/>
        </w:rPr>
      </w:pPr>
      <w:r w:rsidRPr="5C6A0889">
        <w:rPr>
          <w:rFonts w:asciiTheme="minorHAnsi" w:hAnsiTheme="minorHAnsi" w:cstheme="minorBidi"/>
          <w:sz w:val="20"/>
          <w:szCs w:val="20"/>
        </w:rPr>
        <w:t xml:space="preserve">2. </w:t>
      </w:r>
      <w:r w:rsidRPr="5C6A0889">
        <w:rPr>
          <w:rFonts w:asciiTheme="minorHAnsi" w:hAnsiTheme="minorHAnsi" w:cstheme="minorBidi"/>
          <w:sz w:val="20"/>
          <w:szCs w:val="20"/>
          <w:u w:val="single"/>
        </w:rPr>
        <w:t>Council responsibilities.</w:t>
      </w:r>
    </w:p>
    <w:p w14:paraId="5DBDA675" w14:textId="3BF1E90C" w:rsidR="002953A8" w:rsidRDefault="002953A8" w:rsidP="003D2B55">
      <w:pPr>
        <w:ind w:left="720"/>
        <w:jc w:val="both"/>
        <w:rPr>
          <w:rFonts w:asciiTheme="minorHAnsi" w:hAnsiTheme="minorHAnsi" w:cstheme="minorHAnsi"/>
          <w:bCs/>
          <w:sz w:val="20"/>
          <w:szCs w:val="20"/>
        </w:rPr>
      </w:pPr>
      <w:r>
        <w:rPr>
          <w:rFonts w:asciiTheme="minorHAnsi" w:hAnsiTheme="minorHAnsi" w:cstheme="minorHAnsi"/>
          <w:bCs/>
          <w:sz w:val="20"/>
          <w:szCs w:val="20"/>
        </w:rPr>
        <w:t>All council meetings are cancelled until further notice. Fortunately, the government has made provision for meetings to be held remotely if necessary.</w:t>
      </w:r>
      <w:r w:rsidR="009D66BE">
        <w:rPr>
          <w:rFonts w:asciiTheme="minorHAnsi" w:hAnsiTheme="minorHAnsi" w:cstheme="minorHAnsi"/>
          <w:bCs/>
          <w:sz w:val="20"/>
          <w:szCs w:val="20"/>
        </w:rPr>
        <w:t xml:space="preserve"> Provision has also been made for the current appointments of chairmanship to be carried forward to next year.</w:t>
      </w:r>
    </w:p>
    <w:p w14:paraId="1DA556B3" w14:textId="22823DB0" w:rsidR="002953A8" w:rsidRDefault="002953A8" w:rsidP="1985D9FB">
      <w:pPr>
        <w:ind w:left="720"/>
        <w:jc w:val="both"/>
        <w:rPr>
          <w:rFonts w:asciiTheme="minorHAnsi" w:hAnsiTheme="minorHAnsi" w:cstheme="minorBidi"/>
          <w:sz w:val="20"/>
          <w:szCs w:val="20"/>
        </w:rPr>
      </w:pPr>
      <w:r w:rsidRPr="5C6A0889">
        <w:rPr>
          <w:rFonts w:asciiTheme="minorHAnsi" w:hAnsiTheme="minorHAnsi" w:cstheme="minorBidi"/>
          <w:sz w:val="20"/>
          <w:szCs w:val="20"/>
        </w:rPr>
        <w:lastRenderedPageBreak/>
        <w:t>The Pavilion is closed to all community activities</w:t>
      </w:r>
      <w:r w:rsidR="43538199" w:rsidRPr="5C6A0889">
        <w:rPr>
          <w:rFonts w:asciiTheme="minorHAnsi" w:hAnsiTheme="minorHAnsi" w:cstheme="minorBidi"/>
          <w:sz w:val="20"/>
          <w:szCs w:val="20"/>
        </w:rPr>
        <w:t xml:space="preserve"> except the Post Office Outreach service which is continuing on Friday mornings</w:t>
      </w:r>
      <w:r w:rsidR="11CFB911" w:rsidRPr="5C6A0889">
        <w:rPr>
          <w:rFonts w:asciiTheme="minorHAnsi" w:hAnsiTheme="minorHAnsi" w:cstheme="minorBidi"/>
          <w:sz w:val="20"/>
          <w:szCs w:val="20"/>
        </w:rPr>
        <w:t xml:space="preserve"> and </w:t>
      </w:r>
      <w:r w:rsidR="007B3A18">
        <w:rPr>
          <w:rFonts w:asciiTheme="minorHAnsi" w:hAnsiTheme="minorHAnsi" w:cstheme="minorBidi"/>
          <w:sz w:val="20"/>
          <w:szCs w:val="20"/>
        </w:rPr>
        <w:t xml:space="preserve">is being </w:t>
      </w:r>
      <w:r w:rsidR="11CFB911" w:rsidRPr="5C6A0889">
        <w:rPr>
          <w:rFonts w:asciiTheme="minorHAnsi" w:hAnsiTheme="minorHAnsi" w:cstheme="minorBidi"/>
          <w:sz w:val="20"/>
          <w:szCs w:val="20"/>
        </w:rPr>
        <w:t>well supported</w:t>
      </w:r>
      <w:r w:rsidR="007B3A18">
        <w:rPr>
          <w:rFonts w:asciiTheme="minorHAnsi" w:hAnsiTheme="minorHAnsi" w:cstheme="minorBidi"/>
          <w:sz w:val="20"/>
          <w:szCs w:val="20"/>
        </w:rPr>
        <w:t>.</w:t>
      </w:r>
    </w:p>
    <w:p w14:paraId="5E0ACB7B" w14:textId="6E311DBE" w:rsidR="002953A8" w:rsidRDefault="002953A8" w:rsidP="5C6A0889">
      <w:pPr>
        <w:ind w:left="720"/>
        <w:jc w:val="both"/>
        <w:rPr>
          <w:rFonts w:asciiTheme="minorHAnsi" w:hAnsiTheme="minorHAnsi" w:cstheme="minorBidi"/>
          <w:sz w:val="20"/>
          <w:szCs w:val="20"/>
        </w:rPr>
      </w:pPr>
      <w:r w:rsidRPr="5C6A0889">
        <w:rPr>
          <w:rFonts w:asciiTheme="minorHAnsi" w:hAnsiTheme="minorHAnsi" w:cstheme="minorBidi"/>
          <w:sz w:val="20"/>
          <w:szCs w:val="20"/>
        </w:rPr>
        <w:t>The play area is closed.</w:t>
      </w:r>
    </w:p>
    <w:p w14:paraId="7FD9601B" w14:textId="2FA7E2AE" w:rsidR="003D2B55" w:rsidRPr="003D2B55" w:rsidRDefault="003D2B55" w:rsidP="5C6A0889">
      <w:pPr>
        <w:jc w:val="both"/>
        <w:rPr>
          <w:rFonts w:asciiTheme="minorHAnsi" w:hAnsiTheme="minorHAnsi" w:cstheme="minorBidi"/>
          <w:sz w:val="20"/>
          <w:szCs w:val="20"/>
          <w:highlight w:val="yellow"/>
        </w:rPr>
      </w:pPr>
    </w:p>
    <w:p w14:paraId="4CD6DF0C" w14:textId="4AC7E3B8" w:rsidR="00A26746" w:rsidRPr="00A06160" w:rsidRDefault="00A26746" w:rsidP="73BF908F">
      <w:pPr>
        <w:pStyle w:val="ListParagraph"/>
        <w:numPr>
          <w:ilvl w:val="0"/>
          <w:numId w:val="4"/>
        </w:numPr>
        <w:jc w:val="both"/>
        <w:rPr>
          <w:b/>
          <w:bCs/>
          <w:sz w:val="20"/>
          <w:szCs w:val="20"/>
        </w:rPr>
      </w:pPr>
      <w:r w:rsidRPr="1985D9FB">
        <w:rPr>
          <w:rFonts w:asciiTheme="minorHAnsi" w:hAnsiTheme="minorHAnsi" w:cstheme="minorBidi"/>
          <w:b/>
          <w:bCs/>
          <w:sz w:val="20"/>
          <w:szCs w:val="20"/>
        </w:rPr>
        <w:t>Planning</w:t>
      </w:r>
    </w:p>
    <w:p w14:paraId="6A37A6CC" w14:textId="54492DA5" w:rsidR="00A26746" w:rsidRDefault="00A26746" w:rsidP="00A26746">
      <w:pPr>
        <w:ind w:left="720"/>
        <w:jc w:val="both"/>
        <w:rPr>
          <w:rFonts w:asciiTheme="minorHAnsi" w:hAnsiTheme="minorHAnsi" w:cstheme="minorHAnsi"/>
          <w:sz w:val="20"/>
          <w:szCs w:val="20"/>
        </w:rPr>
      </w:pPr>
      <w:r w:rsidRPr="00A06160">
        <w:rPr>
          <w:rFonts w:asciiTheme="minorHAnsi" w:hAnsiTheme="minorHAnsi" w:cstheme="minorHAnsi"/>
          <w:sz w:val="20"/>
          <w:szCs w:val="20"/>
        </w:rPr>
        <w:t>The</w:t>
      </w:r>
      <w:r>
        <w:rPr>
          <w:rFonts w:asciiTheme="minorHAnsi" w:hAnsiTheme="minorHAnsi" w:cstheme="minorHAnsi"/>
          <w:sz w:val="20"/>
          <w:szCs w:val="20"/>
        </w:rPr>
        <w:t xml:space="preserve"> draft </w:t>
      </w:r>
      <w:r w:rsidRPr="00A06160">
        <w:rPr>
          <w:rFonts w:asciiTheme="minorHAnsi" w:hAnsiTheme="minorHAnsi" w:cstheme="minorHAnsi"/>
          <w:sz w:val="20"/>
          <w:szCs w:val="20"/>
        </w:rPr>
        <w:t xml:space="preserve">minutes of the Planning Committee meeting of </w:t>
      </w:r>
      <w:r>
        <w:rPr>
          <w:rFonts w:asciiTheme="minorHAnsi" w:hAnsiTheme="minorHAnsi" w:cstheme="minorHAnsi"/>
          <w:sz w:val="20"/>
          <w:szCs w:val="20"/>
        </w:rPr>
        <w:t xml:space="preserve">28 January 2020 (previously circulated) </w:t>
      </w:r>
      <w:r w:rsidR="000D1815">
        <w:rPr>
          <w:rFonts w:asciiTheme="minorHAnsi" w:hAnsiTheme="minorHAnsi" w:cstheme="minorHAnsi"/>
          <w:sz w:val="20"/>
          <w:szCs w:val="20"/>
        </w:rPr>
        <w:t>are noted.</w:t>
      </w:r>
    </w:p>
    <w:p w14:paraId="46B2D06A" w14:textId="566B4F6B" w:rsidR="00A26746" w:rsidRDefault="00A26746" w:rsidP="5C6A0889">
      <w:pPr>
        <w:ind w:left="720"/>
        <w:jc w:val="both"/>
        <w:rPr>
          <w:rFonts w:asciiTheme="minorHAnsi" w:hAnsiTheme="minorHAnsi" w:cstheme="minorBidi"/>
          <w:sz w:val="20"/>
          <w:szCs w:val="20"/>
          <w:highlight w:val="yellow"/>
        </w:rPr>
      </w:pPr>
    </w:p>
    <w:p w14:paraId="54F25B2F" w14:textId="209CF448" w:rsidR="00A26746" w:rsidRPr="00A06160" w:rsidRDefault="00A26746" w:rsidP="73BF908F">
      <w:pPr>
        <w:pStyle w:val="ListParagraph"/>
        <w:numPr>
          <w:ilvl w:val="0"/>
          <w:numId w:val="4"/>
        </w:numPr>
        <w:jc w:val="both"/>
        <w:rPr>
          <w:b/>
          <w:bCs/>
          <w:sz w:val="20"/>
          <w:szCs w:val="20"/>
        </w:rPr>
      </w:pPr>
      <w:r w:rsidRPr="1985D9FB">
        <w:rPr>
          <w:rFonts w:asciiTheme="minorHAnsi" w:hAnsiTheme="minorHAnsi" w:cstheme="minorBidi"/>
          <w:b/>
          <w:bCs/>
          <w:sz w:val="20"/>
          <w:szCs w:val="20"/>
        </w:rPr>
        <w:t>General Purposes</w:t>
      </w:r>
    </w:p>
    <w:p w14:paraId="684D1A1A" w14:textId="55995060" w:rsidR="00A26746" w:rsidRDefault="00A26746" w:rsidP="000D1815">
      <w:pPr>
        <w:ind w:left="720"/>
        <w:jc w:val="both"/>
        <w:rPr>
          <w:rFonts w:asciiTheme="minorHAnsi" w:hAnsiTheme="minorHAnsi" w:cstheme="minorHAnsi"/>
          <w:sz w:val="20"/>
          <w:szCs w:val="20"/>
        </w:rPr>
      </w:pPr>
      <w:r w:rsidRPr="32E10F12">
        <w:rPr>
          <w:rFonts w:asciiTheme="minorHAnsi" w:hAnsiTheme="minorHAnsi" w:cstheme="minorBidi"/>
          <w:sz w:val="20"/>
          <w:szCs w:val="20"/>
        </w:rPr>
        <w:t>1. T</w:t>
      </w:r>
      <w:r w:rsidR="000D1815" w:rsidRPr="32E10F12">
        <w:rPr>
          <w:rFonts w:asciiTheme="minorHAnsi" w:hAnsiTheme="minorHAnsi" w:cstheme="minorBidi"/>
          <w:sz w:val="20"/>
          <w:szCs w:val="20"/>
        </w:rPr>
        <w:t xml:space="preserve">he draft minutes of the General Purposes meeting of 18 February 2020 and the draft GP report to council of 2 April 2020 (both previously circulated) are noted. </w:t>
      </w:r>
    </w:p>
    <w:p w14:paraId="268A09F1" w14:textId="1F28023F" w:rsidR="11025835" w:rsidRDefault="11025835" w:rsidP="32E10F12">
      <w:pPr>
        <w:ind w:left="720"/>
        <w:jc w:val="both"/>
        <w:rPr>
          <w:rFonts w:asciiTheme="minorHAnsi" w:hAnsiTheme="minorHAnsi" w:cstheme="minorBidi"/>
          <w:sz w:val="20"/>
          <w:szCs w:val="20"/>
        </w:rPr>
      </w:pPr>
      <w:r w:rsidRPr="1985D9FB">
        <w:rPr>
          <w:rFonts w:asciiTheme="minorHAnsi" w:hAnsiTheme="minorHAnsi" w:cstheme="minorBidi"/>
          <w:sz w:val="20"/>
          <w:szCs w:val="20"/>
        </w:rPr>
        <w:t xml:space="preserve">2. The new bus shelter in The Street was </w:t>
      </w:r>
      <w:r w:rsidR="5F0FFB5F" w:rsidRPr="1985D9FB">
        <w:rPr>
          <w:rFonts w:asciiTheme="minorHAnsi" w:hAnsiTheme="minorHAnsi" w:cstheme="minorBidi"/>
          <w:sz w:val="20"/>
          <w:szCs w:val="20"/>
        </w:rPr>
        <w:t xml:space="preserve">destroyed when it was struck by a car </w:t>
      </w:r>
      <w:r w:rsidR="57AFD506" w:rsidRPr="1985D9FB">
        <w:rPr>
          <w:rFonts w:asciiTheme="minorHAnsi" w:hAnsiTheme="minorHAnsi" w:cstheme="minorBidi"/>
          <w:sz w:val="20"/>
          <w:szCs w:val="20"/>
        </w:rPr>
        <w:t>on 20 March 2020. The matter has been reported to WPC’s insurers</w:t>
      </w:r>
      <w:r w:rsidR="7A482AC0" w:rsidRPr="1985D9FB">
        <w:rPr>
          <w:rFonts w:asciiTheme="minorHAnsi" w:hAnsiTheme="minorHAnsi" w:cstheme="minorBidi"/>
          <w:sz w:val="20"/>
          <w:szCs w:val="20"/>
        </w:rPr>
        <w:t>. The Clerk is making enquiries to secure two quotes for the insurance company.</w:t>
      </w:r>
    </w:p>
    <w:p w14:paraId="70EF498F" w14:textId="77777777" w:rsidR="00A26746" w:rsidRDefault="00A26746" w:rsidP="00A26746">
      <w:pPr>
        <w:jc w:val="both"/>
        <w:rPr>
          <w:rFonts w:asciiTheme="minorHAnsi" w:hAnsiTheme="minorHAnsi" w:cstheme="minorHAnsi"/>
          <w:b/>
          <w:sz w:val="20"/>
          <w:szCs w:val="20"/>
        </w:rPr>
      </w:pPr>
    </w:p>
    <w:p w14:paraId="26E5E54B" w14:textId="78D9FBA8" w:rsidR="00A26746" w:rsidRPr="00A06160" w:rsidRDefault="00A26746" w:rsidP="73BF908F">
      <w:pPr>
        <w:pStyle w:val="ListParagraph"/>
        <w:numPr>
          <w:ilvl w:val="0"/>
          <w:numId w:val="4"/>
        </w:numPr>
        <w:jc w:val="both"/>
        <w:rPr>
          <w:b/>
          <w:bCs/>
          <w:sz w:val="20"/>
          <w:szCs w:val="20"/>
        </w:rPr>
      </w:pPr>
      <w:r w:rsidRPr="1985D9FB">
        <w:rPr>
          <w:rFonts w:asciiTheme="minorHAnsi" w:hAnsiTheme="minorHAnsi" w:cstheme="minorBidi"/>
          <w:b/>
          <w:bCs/>
          <w:sz w:val="20"/>
          <w:szCs w:val="20"/>
        </w:rPr>
        <w:t>Finance &amp; Legal</w:t>
      </w:r>
    </w:p>
    <w:p w14:paraId="5C9A28EA" w14:textId="2460C505" w:rsidR="00A26746" w:rsidRDefault="00A26746" w:rsidP="7DD51F98">
      <w:pPr>
        <w:ind w:left="720"/>
        <w:jc w:val="both"/>
        <w:rPr>
          <w:rFonts w:asciiTheme="minorHAnsi" w:hAnsiTheme="minorHAnsi" w:cstheme="minorBidi"/>
          <w:sz w:val="20"/>
          <w:szCs w:val="20"/>
        </w:rPr>
      </w:pPr>
      <w:r w:rsidRPr="7DD51F98">
        <w:rPr>
          <w:rFonts w:asciiTheme="minorHAnsi" w:hAnsiTheme="minorHAnsi" w:cstheme="minorBidi"/>
          <w:sz w:val="20"/>
          <w:szCs w:val="20"/>
        </w:rPr>
        <w:t xml:space="preserve">1. The draft minutes of the Finance &amp; Legal Committee of 4 February 2020 </w:t>
      </w:r>
      <w:r w:rsidR="000D1815" w:rsidRPr="7DD51F98">
        <w:rPr>
          <w:rFonts w:asciiTheme="minorHAnsi" w:hAnsiTheme="minorHAnsi" w:cstheme="minorBidi"/>
          <w:sz w:val="20"/>
          <w:szCs w:val="20"/>
        </w:rPr>
        <w:t>and the draft F&amp;L report</w:t>
      </w:r>
      <w:r w:rsidR="0079335D">
        <w:rPr>
          <w:rFonts w:asciiTheme="minorHAnsi" w:hAnsiTheme="minorHAnsi" w:cstheme="minorBidi"/>
          <w:sz w:val="20"/>
          <w:szCs w:val="20"/>
        </w:rPr>
        <w:t xml:space="preserve"> </w:t>
      </w:r>
      <w:r w:rsidR="0079335D" w:rsidRPr="32E10F12">
        <w:rPr>
          <w:rFonts w:asciiTheme="minorHAnsi" w:hAnsiTheme="minorHAnsi" w:cstheme="minorBidi"/>
          <w:sz w:val="20"/>
          <w:szCs w:val="20"/>
        </w:rPr>
        <w:t xml:space="preserve">(both previously circulated) </w:t>
      </w:r>
      <w:r w:rsidR="000D1815" w:rsidRPr="7DD51F98">
        <w:rPr>
          <w:rFonts w:asciiTheme="minorHAnsi" w:hAnsiTheme="minorHAnsi" w:cstheme="minorBidi"/>
          <w:sz w:val="20"/>
          <w:szCs w:val="20"/>
        </w:rPr>
        <w:t xml:space="preserve"> to council are noted.</w:t>
      </w:r>
    </w:p>
    <w:p w14:paraId="797E2D5B" w14:textId="228C08FD" w:rsidR="00A26746" w:rsidRDefault="000D1815" w:rsidP="5C6A0889">
      <w:pPr>
        <w:ind w:left="720"/>
        <w:jc w:val="both"/>
        <w:rPr>
          <w:rFonts w:asciiTheme="minorHAnsi" w:hAnsiTheme="minorHAnsi" w:cstheme="minorBidi"/>
          <w:sz w:val="20"/>
          <w:szCs w:val="20"/>
        </w:rPr>
      </w:pPr>
      <w:r w:rsidRPr="5C6A0889">
        <w:rPr>
          <w:rFonts w:asciiTheme="minorHAnsi" w:hAnsiTheme="minorHAnsi" w:cstheme="minorBidi"/>
          <w:sz w:val="20"/>
          <w:szCs w:val="20"/>
        </w:rPr>
        <w:t xml:space="preserve">2. </w:t>
      </w:r>
      <w:r w:rsidR="66E18B3D" w:rsidRPr="5C6A0889">
        <w:rPr>
          <w:rFonts w:asciiTheme="minorHAnsi" w:hAnsiTheme="minorHAnsi" w:cstheme="minorBidi"/>
          <w:sz w:val="20"/>
          <w:szCs w:val="20"/>
        </w:rPr>
        <w:t>The F&amp;L report to Council on 14 April 2020 was noted.</w:t>
      </w:r>
      <w:r w:rsidR="2803AADB" w:rsidRPr="5C6A0889">
        <w:rPr>
          <w:rFonts w:asciiTheme="minorHAnsi" w:hAnsiTheme="minorHAnsi" w:cstheme="minorBidi"/>
          <w:sz w:val="20"/>
          <w:szCs w:val="20"/>
        </w:rPr>
        <w:t xml:space="preserve"> Cllr Rogers reported that the finances are in good order. </w:t>
      </w:r>
      <w:r w:rsidR="2803AADB" w:rsidRPr="5C6A0889">
        <w:rPr>
          <w:rFonts w:ascii="Calibri" w:eastAsia="Calibri" w:hAnsi="Calibri" w:cs="Calibri"/>
          <w:color w:val="000000" w:themeColor="text1"/>
          <w:sz w:val="20"/>
          <w:szCs w:val="20"/>
        </w:rPr>
        <w:t>General reserves (over and above specific reserves) are at £29943.32. This has arisen, and is testament to, Budget v Actual performance for 2019/20 where prudence across all cost sectors allows us to go forward with confidence. Specific reserves remain unaltered and strong.</w:t>
      </w:r>
    </w:p>
    <w:p w14:paraId="090CC3FA" w14:textId="77777777" w:rsidR="00513F24" w:rsidRDefault="00513F24" w:rsidP="000D1815">
      <w:pPr>
        <w:jc w:val="both"/>
        <w:rPr>
          <w:rFonts w:asciiTheme="minorHAnsi" w:hAnsiTheme="minorHAnsi" w:cstheme="minorHAnsi"/>
          <w:b/>
          <w:bCs/>
          <w:sz w:val="20"/>
          <w:szCs w:val="20"/>
        </w:rPr>
      </w:pPr>
    </w:p>
    <w:p w14:paraId="02888062" w14:textId="363D1C65" w:rsidR="000D1815" w:rsidRPr="00C10EAD" w:rsidRDefault="000D1815" w:rsidP="73BF908F">
      <w:pPr>
        <w:pStyle w:val="ListParagraph"/>
        <w:numPr>
          <w:ilvl w:val="0"/>
          <w:numId w:val="4"/>
        </w:numPr>
        <w:jc w:val="both"/>
        <w:rPr>
          <w:b/>
          <w:bCs/>
          <w:sz w:val="20"/>
          <w:szCs w:val="20"/>
        </w:rPr>
      </w:pPr>
      <w:r w:rsidRPr="1985D9FB">
        <w:rPr>
          <w:rFonts w:asciiTheme="minorHAnsi" w:hAnsiTheme="minorHAnsi" w:cstheme="minorBidi"/>
          <w:b/>
          <w:bCs/>
          <w:sz w:val="20"/>
          <w:szCs w:val="20"/>
        </w:rPr>
        <w:t>Climate change</w:t>
      </w:r>
    </w:p>
    <w:p w14:paraId="49B1E88C" w14:textId="09567484" w:rsidR="000D1815" w:rsidRPr="00E14391" w:rsidRDefault="1079F2C3" w:rsidP="5C6A0889">
      <w:pPr>
        <w:ind w:left="720"/>
        <w:jc w:val="both"/>
        <w:rPr>
          <w:rFonts w:asciiTheme="minorHAnsi" w:hAnsiTheme="minorHAnsi" w:cstheme="minorBidi"/>
          <w:sz w:val="20"/>
          <w:szCs w:val="20"/>
        </w:rPr>
      </w:pPr>
      <w:r w:rsidRPr="32E10F12">
        <w:rPr>
          <w:rFonts w:asciiTheme="minorHAnsi" w:hAnsiTheme="minorHAnsi" w:cstheme="minorBidi"/>
          <w:sz w:val="20"/>
          <w:szCs w:val="20"/>
        </w:rPr>
        <w:t>Cllr Porter reports that a Climate Change Group has been formed and a preliminary meeting held. Owing to the coronavirus situation no pr</w:t>
      </w:r>
      <w:r w:rsidR="5DA110F5" w:rsidRPr="32E10F12">
        <w:rPr>
          <w:rFonts w:asciiTheme="minorHAnsi" w:hAnsiTheme="minorHAnsi" w:cstheme="minorBidi"/>
          <w:sz w:val="20"/>
          <w:szCs w:val="20"/>
        </w:rPr>
        <w:t>o</w:t>
      </w:r>
      <w:r w:rsidRPr="32E10F12">
        <w:rPr>
          <w:rFonts w:asciiTheme="minorHAnsi" w:hAnsiTheme="minorHAnsi" w:cstheme="minorBidi"/>
          <w:sz w:val="20"/>
          <w:szCs w:val="20"/>
        </w:rPr>
        <w:t>gress h</w:t>
      </w:r>
      <w:r w:rsidR="4EA50BFA" w:rsidRPr="32E10F12">
        <w:rPr>
          <w:rFonts w:asciiTheme="minorHAnsi" w:hAnsiTheme="minorHAnsi" w:cstheme="minorBidi"/>
          <w:sz w:val="20"/>
          <w:szCs w:val="20"/>
        </w:rPr>
        <w:t>as been made</w:t>
      </w:r>
      <w:r w:rsidR="53C78435" w:rsidRPr="32E10F12">
        <w:rPr>
          <w:rFonts w:asciiTheme="minorHAnsi" w:hAnsiTheme="minorHAnsi" w:cstheme="minorBidi"/>
          <w:sz w:val="20"/>
          <w:szCs w:val="20"/>
        </w:rPr>
        <w:t>.</w:t>
      </w:r>
      <w:r w:rsidR="3328F1A4" w:rsidRPr="32E10F12">
        <w:rPr>
          <w:rFonts w:asciiTheme="minorHAnsi" w:hAnsiTheme="minorHAnsi" w:cstheme="minorBidi"/>
          <w:sz w:val="20"/>
          <w:szCs w:val="20"/>
        </w:rPr>
        <w:t xml:space="preserve"> </w:t>
      </w:r>
      <w:r w:rsidR="000D1815">
        <w:rPr>
          <w:rFonts w:asciiTheme="minorHAnsi" w:hAnsiTheme="minorHAnsi" w:cstheme="minorHAnsi"/>
          <w:bCs/>
          <w:sz w:val="20"/>
          <w:szCs w:val="20"/>
        </w:rPr>
        <w:tab/>
      </w:r>
      <w:r w:rsidR="000D1815">
        <w:rPr>
          <w:rFonts w:asciiTheme="minorHAnsi" w:hAnsiTheme="minorHAnsi" w:cstheme="minorHAnsi"/>
          <w:bCs/>
          <w:sz w:val="20"/>
          <w:szCs w:val="20"/>
        </w:rPr>
        <w:tab/>
      </w:r>
      <w:r w:rsidR="000D1815">
        <w:rPr>
          <w:rFonts w:asciiTheme="minorHAnsi" w:hAnsiTheme="minorHAnsi" w:cstheme="minorHAnsi"/>
          <w:bCs/>
          <w:sz w:val="20"/>
          <w:szCs w:val="20"/>
        </w:rPr>
        <w:tab/>
      </w:r>
      <w:r w:rsidR="000D1815">
        <w:rPr>
          <w:rFonts w:asciiTheme="minorHAnsi" w:hAnsiTheme="minorHAnsi" w:cstheme="minorHAnsi"/>
          <w:bCs/>
          <w:sz w:val="20"/>
          <w:szCs w:val="20"/>
        </w:rPr>
        <w:tab/>
      </w:r>
    </w:p>
    <w:p w14:paraId="7EEA25F0" w14:textId="77777777" w:rsidR="003D2B55" w:rsidRDefault="003D2B55" w:rsidP="00A26746">
      <w:pPr>
        <w:jc w:val="both"/>
        <w:rPr>
          <w:rFonts w:asciiTheme="minorHAnsi" w:hAnsiTheme="minorHAnsi" w:cstheme="minorHAnsi"/>
          <w:b/>
          <w:bCs/>
          <w:sz w:val="20"/>
          <w:szCs w:val="20"/>
        </w:rPr>
      </w:pPr>
    </w:p>
    <w:p w14:paraId="53E8204B" w14:textId="0C0A602A" w:rsidR="00A26746" w:rsidRPr="00F90A6B" w:rsidRDefault="00A26746" w:rsidP="73BF908F">
      <w:pPr>
        <w:pStyle w:val="ListParagraph"/>
        <w:numPr>
          <w:ilvl w:val="0"/>
          <w:numId w:val="4"/>
        </w:numPr>
        <w:jc w:val="both"/>
        <w:rPr>
          <w:b/>
          <w:bCs/>
          <w:sz w:val="20"/>
          <w:szCs w:val="20"/>
        </w:rPr>
      </w:pPr>
      <w:r w:rsidRPr="1985D9FB">
        <w:rPr>
          <w:rFonts w:asciiTheme="minorHAnsi" w:hAnsiTheme="minorHAnsi" w:cstheme="minorBidi"/>
          <w:b/>
          <w:bCs/>
          <w:sz w:val="20"/>
          <w:szCs w:val="20"/>
        </w:rPr>
        <w:t>Business Plan</w:t>
      </w:r>
    </w:p>
    <w:p w14:paraId="0B2BB225" w14:textId="07BCC81F" w:rsidR="00A26746" w:rsidRPr="00F90A6B" w:rsidRDefault="00A26746" w:rsidP="1795C2D9">
      <w:pPr>
        <w:ind w:left="720"/>
        <w:jc w:val="both"/>
        <w:rPr>
          <w:rFonts w:asciiTheme="minorHAnsi" w:hAnsiTheme="minorHAnsi" w:cstheme="minorBidi"/>
          <w:sz w:val="20"/>
          <w:szCs w:val="20"/>
        </w:rPr>
      </w:pPr>
      <w:r w:rsidRPr="1795C2D9">
        <w:rPr>
          <w:rFonts w:asciiTheme="minorHAnsi" w:hAnsiTheme="minorHAnsi" w:cstheme="minorBidi"/>
          <w:sz w:val="20"/>
          <w:szCs w:val="20"/>
        </w:rPr>
        <w:t>T</w:t>
      </w:r>
      <w:r w:rsidR="003D2B55" w:rsidRPr="1795C2D9">
        <w:rPr>
          <w:rFonts w:asciiTheme="minorHAnsi" w:hAnsiTheme="minorHAnsi" w:cstheme="minorBidi"/>
          <w:sz w:val="20"/>
          <w:szCs w:val="20"/>
        </w:rPr>
        <w:t>he updated business activity plan was circulated. The completion of the office</w:t>
      </w:r>
      <w:r w:rsidR="00353120" w:rsidRPr="1795C2D9">
        <w:rPr>
          <w:rFonts w:asciiTheme="minorHAnsi" w:hAnsiTheme="minorHAnsi" w:cstheme="minorBidi"/>
          <w:sz w:val="20"/>
          <w:szCs w:val="20"/>
        </w:rPr>
        <w:t xml:space="preserve"> refurbishment </w:t>
      </w:r>
      <w:r w:rsidR="003D2B55" w:rsidRPr="1795C2D9">
        <w:rPr>
          <w:rFonts w:asciiTheme="minorHAnsi" w:hAnsiTheme="minorHAnsi" w:cstheme="minorBidi"/>
          <w:sz w:val="20"/>
          <w:szCs w:val="20"/>
        </w:rPr>
        <w:t xml:space="preserve">and the installation of the Pavilion projector screen are noted. All other projects are currently on hold. </w:t>
      </w:r>
    </w:p>
    <w:p w14:paraId="265DE134" w14:textId="77777777" w:rsidR="00A26746" w:rsidRDefault="00A26746" w:rsidP="00A26746">
      <w:pPr>
        <w:jc w:val="both"/>
        <w:rPr>
          <w:rFonts w:asciiTheme="minorHAnsi" w:hAnsiTheme="minorHAnsi" w:cstheme="minorHAnsi"/>
          <w:b/>
          <w:sz w:val="20"/>
          <w:szCs w:val="20"/>
        </w:rPr>
      </w:pPr>
    </w:p>
    <w:p w14:paraId="7A953E5C" w14:textId="7FA065C7" w:rsidR="00A26746" w:rsidRDefault="00A26746" w:rsidP="73BF908F">
      <w:pPr>
        <w:pStyle w:val="ListParagraph"/>
        <w:numPr>
          <w:ilvl w:val="0"/>
          <w:numId w:val="4"/>
        </w:numPr>
        <w:jc w:val="both"/>
        <w:rPr>
          <w:b/>
          <w:bCs/>
          <w:sz w:val="20"/>
          <w:szCs w:val="20"/>
        </w:rPr>
      </w:pPr>
      <w:r w:rsidRPr="1985D9FB">
        <w:rPr>
          <w:rFonts w:asciiTheme="minorHAnsi" w:hAnsiTheme="minorHAnsi" w:cstheme="minorBidi"/>
          <w:b/>
          <w:bCs/>
          <w:sz w:val="20"/>
          <w:szCs w:val="20"/>
        </w:rPr>
        <w:t>Policies &amp; procedures</w:t>
      </w:r>
    </w:p>
    <w:p w14:paraId="4A8651A6" w14:textId="2F4E84DD" w:rsidR="00A26746" w:rsidRDefault="00A26746" w:rsidP="1985D9FB">
      <w:pPr>
        <w:rPr>
          <w:rFonts w:asciiTheme="minorHAnsi" w:hAnsiTheme="minorHAnsi" w:cstheme="minorBidi"/>
          <w:sz w:val="20"/>
          <w:szCs w:val="20"/>
        </w:rPr>
      </w:pPr>
      <w:r>
        <w:rPr>
          <w:rFonts w:asciiTheme="minorHAnsi" w:hAnsiTheme="minorHAnsi" w:cstheme="minorHAnsi"/>
          <w:b/>
          <w:sz w:val="20"/>
          <w:szCs w:val="20"/>
        </w:rPr>
        <w:tab/>
      </w:r>
      <w:r w:rsidR="003D2B55" w:rsidRPr="1985D9FB">
        <w:rPr>
          <w:rFonts w:asciiTheme="minorHAnsi" w:hAnsiTheme="minorHAnsi" w:cstheme="minorBidi"/>
          <w:sz w:val="20"/>
          <w:szCs w:val="20"/>
        </w:rPr>
        <w:t>The Finance &amp; Legal Committee reviewed the foll</w:t>
      </w:r>
      <w:r w:rsidRPr="1985D9FB">
        <w:rPr>
          <w:rFonts w:asciiTheme="minorHAnsi" w:hAnsiTheme="minorHAnsi" w:cstheme="minorBidi"/>
          <w:sz w:val="20"/>
          <w:szCs w:val="20"/>
        </w:rPr>
        <w:t>owing policies:</w:t>
      </w:r>
      <w:r w:rsidR="6F7EC1A7" w:rsidRPr="1985D9FB">
        <w:rPr>
          <w:rFonts w:asciiTheme="minorHAnsi" w:hAnsiTheme="minorHAnsi" w:cstheme="minorBidi"/>
          <w:sz w:val="20"/>
          <w:szCs w:val="20"/>
        </w:rPr>
        <w:t>-</w:t>
      </w:r>
    </w:p>
    <w:p w14:paraId="1DF71B75" w14:textId="55617580" w:rsidR="00A26746" w:rsidRDefault="00A26746" w:rsidP="00A26746">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1. </w:t>
      </w:r>
      <w:r w:rsidR="003D2B55">
        <w:rPr>
          <w:rFonts w:asciiTheme="minorHAnsi" w:hAnsiTheme="minorHAnsi" w:cstheme="minorHAnsi"/>
          <w:sz w:val="20"/>
          <w:szCs w:val="20"/>
        </w:rPr>
        <w:t>Investment policy</w:t>
      </w:r>
    </w:p>
    <w:p w14:paraId="7F9407B0" w14:textId="1A935A7E" w:rsidR="00A26746" w:rsidRDefault="00A26746" w:rsidP="00A26746">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2. </w:t>
      </w:r>
      <w:r w:rsidR="003D2B55">
        <w:rPr>
          <w:rFonts w:asciiTheme="minorHAnsi" w:hAnsiTheme="minorHAnsi" w:cstheme="minorHAnsi"/>
          <w:sz w:val="20"/>
          <w:szCs w:val="20"/>
        </w:rPr>
        <w:t>Business Pan 2018 - 2021</w:t>
      </w:r>
    </w:p>
    <w:p w14:paraId="6CF7E957" w14:textId="77777777" w:rsidR="00A26746" w:rsidRPr="00745B5C" w:rsidRDefault="00A26746" w:rsidP="00A26746">
      <w:pPr>
        <w:rPr>
          <w:rFonts w:asciiTheme="minorHAnsi" w:hAnsiTheme="minorHAnsi" w:cstheme="minorHAnsi"/>
          <w:sz w:val="20"/>
          <w:szCs w:val="20"/>
        </w:rPr>
      </w:pPr>
      <w:r>
        <w:rPr>
          <w:rFonts w:asciiTheme="minorHAnsi" w:hAnsiTheme="minorHAnsi" w:cstheme="minorHAnsi"/>
          <w:sz w:val="20"/>
          <w:szCs w:val="20"/>
        </w:rPr>
        <w:tab/>
      </w:r>
    </w:p>
    <w:p w14:paraId="7DBF98ED" w14:textId="25D52CF1" w:rsidR="00A26746" w:rsidRDefault="00A26746" w:rsidP="73BF908F">
      <w:pPr>
        <w:pStyle w:val="ListParagraph"/>
        <w:numPr>
          <w:ilvl w:val="0"/>
          <w:numId w:val="4"/>
        </w:numPr>
        <w:jc w:val="both"/>
        <w:rPr>
          <w:b/>
          <w:bCs/>
          <w:sz w:val="20"/>
          <w:szCs w:val="20"/>
        </w:rPr>
      </w:pPr>
      <w:r w:rsidRPr="1985D9FB">
        <w:rPr>
          <w:rFonts w:asciiTheme="minorHAnsi" w:hAnsiTheme="minorHAnsi" w:cstheme="minorBidi"/>
          <w:b/>
          <w:bCs/>
          <w:sz w:val="20"/>
          <w:szCs w:val="20"/>
        </w:rPr>
        <w:t>Parish Online</w:t>
      </w:r>
    </w:p>
    <w:p w14:paraId="3442DD82" w14:textId="134D8B9A" w:rsidR="003D2B55" w:rsidRDefault="493B89FE" w:rsidP="5C6A0889">
      <w:pPr>
        <w:ind w:firstLine="720"/>
        <w:jc w:val="both"/>
        <w:rPr>
          <w:rFonts w:asciiTheme="minorHAnsi" w:hAnsiTheme="minorHAnsi" w:cstheme="minorBidi"/>
          <w:sz w:val="20"/>
          <w:szCs w:val="20"/>
        </w:rPr>
      </w:pPr>
      <w:r w:rsidRPr="5C6A0889">
        <w:rPr>
          <w:rFonts w:asciiTheme="minorHAnsi" w:hAnsiTheme="minorHAnsi" w:cstheme="minorBidi"/>
          <w:sz w:val="20"/>
          <w:szCs w:val="20"/>
        </w:rPr>
        <w:t>No report.</w:t>
      </w:r>
    </w:p>
    <w:p w14:paraId="1367F624" w14:textId="3EE1001B" w:rsidR="5C6A0889" w:rsidRDefault="5C6A0889" w:rsidP="5C6A0889">
      <w:pPr>
        <w:ind w:firstLine="720"/>
        <w:jc w:val="both"/>
        <w:rPr>
          <w:rFonts w:asciiTheme="minorHAnsi" w:hAnsiTheme="minorHAnsi" w:cstheme="minorBidi"/>
          <w:b/>
          <w:bCs/>
          <w:sz w:val="20"/>
          <w:szCs w:val="20"/>
        </w:rPr>
      </w:pPr>
    </w:p>
    <w:p w14:paraId="4486B846" w14:textId="09AA9425" w:rsidR="00A26746" w:rsidRPr="00A06160" w:rsidRDefault="00A26746" w:rsidP="73BF908F">
      <w:pPr>
        <w:pStyle w:val="ListParagraph"/>
        <w:numPr>
          <w:ilvl w:val="0"/>
          <w:numId w:val="4"/>
        </w:numPr>
        <w:jc w:val="both"/>
        <w:rPr>
          <w:b/>
          <w:bCs/>
          <w:sz w:val="20"/>
          <w:szCs w:val="20"/>
        </w:rPr>
      </w:pPr>
      <w:r w:rsidRPr="1985D9FB">
        <w:rPr>
          <w:rFonts w:asciiTheme="minorHAnsi" w:hAnsiTheme="minorHAnsi" w:cstheme="minorBidi"/>
          <w:b/>
          <w:bCs/>
          <w:sz w:val="20"/>
          <w:szCs w:val="20"/>
        </w:rPr>
        <w:t>Reports from other organisations.</w:t>
      </w:r>
    </w:p>
    <w:p w14:paraId="7F582C31" w14:textId="04A137AF" w:rsidR="00A26746" w:rsidRPr="00A06160" w:rsidRDefault="00A26746" w:rsidP="73BF908F">
      <w:pPr>
        <w:ind w:firstLine="720"/>
        <w:rPr>
          <w:rFonts w:asciiTheme="minorHAnsi" w:hAnsiTheme="minorHAnsi" w:cstheme="minorBidi"/>
          <w:sz w:val="20"/>
          <w:szCs w:val="20"/>
        </w:rPr>
      </w:pPr>
      <w:r w:rsidRPr="73BF908F">
        <w:rPr>
          <w:rFonts w:asciiTheme="minorHAnsi" w:hAnsiTheme="minorHAnsi" w:cstheme="minorBidi"/>
          <w:sz w:val="20"/>
          <w:szCs w:val="20"/>
        </w:rPr>
        <w:t xml:space="preserve">1. </w:t>
      </w:r>
      <w:r w:rsidRPr="4AF6E071">
        <w:rPr>
          <w:rFonts w:asciiTheme="minorHAnsi" w:hAnsiTheme="minorHAnsi" w:cstheme="minorBidi"/>
          <w:sz w:val="20"/>
          <w:szCs w:val="20"/>
          <w:u w:val="single"/>
        </w:rPr>
        <w:t>Walberton Task Force</w:t>
      </w:r>
      <w:r w:rsidR="22BE2D02" w:rsidRPr="73BF908F">
        <w:rPr>
          <w:rFonts w:asciiTheme="minorHAnsi" w:hAnsiTheme="minorHAnsi" w:cstheme="minorBidi"/>
          <w:sz w:val="20"/>
          <w:szCs w:val="20"/>
        </w:rPr>
        <w:t xml:space="preserve">                                                  </w:t>
      </w:r>
      <w:r w:rsidRPr="00A06160">
        <w:rPr>
          <w:rFonts w:asciiTheme="minorHAnsi" w:hAnsiTheme="minorHAnsi" w:cstheme="minorHAnsi"/>
          <w:sz w:val="20"/>
          <w:szCs w:val="20"/>
        </w:rPr>
        <w:tab/>
      </w:r>
      <w:r w:rsidRPr="00A06160">
        <w:rPr>
          <w:rFonts w:asciiTheme="minorHAnsi" w:hAnsiTheme="minorHAnsi" w:cstheme="minorHAnsi"/>
          <w:sz w:val="20"/>
          <w:szCs w:val="20"/>
        </w:rPr>
        <w:tab/>
      </w:r>
      <w:r w:rsidRPr="00A06160">
        <w:rPr>
          <w:rFonts w:asciiTheme="minorHAnsi" w:hAnsiTheme="minorHAnsi" w:cstheme="minorHAnsi"/>
          <w:sz w:val="20"/>
          <w:szCs w:val="20"/>
        </w:rPr>
        <w:tab/>
      </w:r>
      <w:r>
        <w:rPr>
          <w:rFonts w:asciiTheme="minorHAnsi" w:hAnsiTheme="minorHAnsi" w:cstheme="minorHAnsi"/>
          <w:sz w:val="20"/>
          <w:szCs w:val="20"/>
        </w:rPr>
        <w:tab/>
      </w:r>
    </w:p>
    <w:p w14:paraId="7C5FB276" w14:textId="5BE6F853" w:rsidR="22D2D36C" w:rsidRDefault="22D2D36C" w:rsidP="4AF6E071">
      <w:pPr>
        <w:ind w:firstLine="720"/>
        <w:rPr>
          <w:rFonts w:ascii="Calibri" w:eastAsia="Calibri" w:hAnsi="Calibri" w:cs="Calibri"/>
          <w:color w:val="000000" w:themeColor="text1"/>
        </w:rPr>
      </w:pPr>
      <w:r w:rsidRPr="4AF6E071">
        <w:rPr>
          <w:rFonts w:asciiTheme="minorHAnsi" w:hAnsiTheme="minorHAnsi" w:cstheme="minorBidi"/>
          <w:sz w:val="20"/>
          <w:szCs w:val="20"/>
        </w:rPr>
        <w:t>There is nothing to report at this time. There will be no group activity for the foreseeable futur</w:t>
      </w:r>
      <w:r w:rsidR="2FDC484D" w:rsidRPr="4AF6E071">
        <w:rPr>
          <w:rFonts w:asciiTheme="minorHAnsi" w:hAnsiTheme="minorHAnsi" w:cstheme="minorBidi"/>
          <w:sz w:val="20"/>
          <w:szCs w:val="20"/>
        </w:rPr>
        <w:t xml:space="preserve">e. </w:t>
      </w:r>
    </w:p>
    <w:p w14:paraId="4E436AB1" w14:textId="3E87EDB0" w:rsidR="00A26746" w:rsidRPr="00A06160" w:rsidRDefault="00A26746" w:rsidP="32E10F12">
      <w:pPr>
        <w:ind w:firstLine="720"/>
        <w:rPr>
          <w:rFonts w:asciiTheme="minorHAnsi" w:hAnsiTheme="minorHAnsi" w:cstheme="minorBidi"/>
          <w:sz w:val="20"/>
          <w:szCs w:val="20"/>
        </w:rPr>
      </w:pPr>
      <w:r w:rsidRPr="32E10F12">
        <w:rPr>
          <w:rFonts w:asciiTheme="minorHAnsi" w:hAnsiTheme="minorHAnsi" w:cstheme="minorBidi"/>
          <w:sz w:val="20"/>
          <w:szCs w:val="20"/>
        </w:rPr>
        <w:t>2</w:t>
      </w:r>
      <w:r w:rsidRPr="32E10F12">
        <w:rPr>
          <w:rFonts w:asciiTheme="minorHAnsi" w:hAnsiTheme="minorHAnsi" w:cstheme="minorBidi"/>
          <w:sz w:val="20"/>
          <w:szCs w:val="20"/>
          <w:u w:val="single"/>
        </w:rPr>
        <w:t>. Village Hall</w:t>
      </w:r>
      <w:r w:rsidR="2C5ED06D" w:rsidRPr="32E10F12">
        <w:rPr>
          <w:rFonts w:asciiTheme="minorHAnsi" w:hAnsiTheme="minorHAnsi" w:cstheme="minorBidi"/>
          <w:sz w:val="20"/>
          <w:szCs w:val="20"/>
        </w:rPr>
        <w:t xml:space="preserve">   </w:t>
      </w:r>
    </w:p>
    <w:p w14:paraId="612BA59B" w14:textId="3945338C" w:rsidR="00A26746" w:rsidRPr="00A06160" w:rsidRDefault="364AF6D9" w:rsidP="007B3A18">
      <w:pPr>
        <w:ind w:firstLine="720"/>
        <w:rPr>
          <w:rFonts w:asciiTheme="minorHAnsi" w:hAnsiTheme="minorHAnsi" w:cstheme="minorBidi"/>
          <w:sz w:val="20"/>
          <w:szCs w:val="20"/>
        </w:rPr>
      </w:pPr>
      <w:r w:rsidRPr="32E10F12">
        <w:rPr>
          <w:rFonts w:asciiTheme="minorHAnsi" w:hAnsiTheme="minorHAnsi" w:cstheme="minorBidi"/>
          <w:sz w:val="20"/>
          <w:szCs w:val="20"/>
        </w:rPr>
        <w:t>The Village Hall is currently closed</w:t>
      </w:r>
      <w:r w:rsidR="577EC55C" w:rsidRPr="32E10F12">
        <w:rPr>
          <w:rFonts w:asciiTheme="minorHAnsi" w:hAnsiTheme="minorHAnsi" w:cstheme="minorBidi"/>
          <w:sz w:val="20"/>
          <w:szCs w:val="20"/>
        </w:rPr>
        <w:t xml:space="preserve"> until further notice.</w:t>
      </w:r>
      <w:r w:rsidR="00A26746" w:rsidRPr="00A06160">
        <w:rPr>
          <w:rFonts w:asciiTheme="minorHAnsi" w:hAnsiTheme="minorHAnsi" w:cstheme="minorHAnsi"/>
          <w:sz w:val="20"/>
          <w:szCs w:val="20"/>
        </w:rPr>
        <w:tab/>
      </w:r>
      <w:r w:rsidR="00A26746" w:rsidRPr="00A06160">
        <w:rPr>
          <w:rFonts w:asciiTheme="minorHAnsi" w:hAnsiTheme="minorHAnsi" w:cstheme="minorHAnsi"/>
          <w:sz w:val="20"/>
          <w:szCs w:val="20"/>
        </w:rPr>
        <w:tab/>
      </w:r>
      <w:r w:rsidR="00A26746">
        <w:rPr>
          <w:rFonts w:asciiTheme="minorHAnsi" w:hAnsiTheme="minorHAnsi" w:cstheme="minorHAnsi"/>
          <w:sz w:val="20"/>
          <w:szCs w:val="20"/>
        </w:rPr>
        <w:tab/>
      </w:r>
      <w:r w:rsidR="00A26746">
        <w:rPr>
          <w:rFonts w:asciiTheme="minorHAnsi" w:hAnsiTheme="minorHAnsi" w:cstheme="minorHAnsi"/>
          <w:sz w:val="20"/>
          <w:szCs w:val="20"/>
        </w:rPr>
        <w:tab/>
      </w:r>
      <w:r w:rsidR="00A26746">
        <w:rPr>
          <w:rFonts w:asciiTheme="minorHAnsi" w:hAnsiTheme="minorHAnsi" w:cstheme="minorHAnsi"/>
          <w:sz w:val="20"/>
          <w:szCs w:val="20"/>
        </w:rPr>
        <w:tab/>
      </w:r>
      <w:r w:rsidR="007B3A18">
        <w:rPr>
          <w:rFonts w:asciiTheme="minorHAnsi" w:hAnsiTheme="minorHAnsi" w:cstheme="minorHAnsi"/>
          <w:sz w:val="20"/>
          <w:szCs w:val="20"/>
        </w:rPr>
        <w:tab/>
      </w:r>
      <w:r w:rsidR="00A26746" w:rsidRPr="73BF908F">
        <w:rPr>
          <w:rFonts w:asciiTheme="minorHAnsi" w:hAnsiTheme="minorHAnsi" w:cstheme="minorBidi"/>
          <w:sz w:val="20"/>
          <w:szCs w:val="20"/>
        </w:rPr>
        <w:t xml:space="preserve">3. </w:t>
      </w:r>
      <w:r w:rsidR="00A26746" w:rsidRPr="4AF6E071">
        <w:rPr>
          <w:rFonts w:asciiTheme="minorHAnsi" w:hAnsiTheme="minorHAnsi" w:cstheme="minorBidi"/>
          <w:sz w:val="20"/>
          <w:szCs w:val="20"/>
          <w:u w:val="single"/>
        </w:rPr>
        <w:t>Community Play Centre</w:t>
      </w:r>
      <w:r w:rsidR="00A26746" w:rsidRPr="73BF908F">
        <w:rPr>
          <w:rFonts w:asciiTheme="minorHAnsi" w:hAnsiTheme="minorHAnsi" w:cstheme="minorBidi"/>
          <w:sz w:val="20"/>
          <w:szCs w:val="20"/>
        </w:rPr>
        <w:t xml:space="preserve"> </w:t>
      </w:r>
      <w:r w:rsidR="35D03E22" w:rsidRPr="73BF908F">
        <w:rPr>
          <w:rFonts w:asciiTheme="minorHAnsi" w:hAnsiTheme="minorHAnsi" w:cstheme="minorBidi"/>
          <w:sz w:val="20"/>
          <w:szCs w:val="20"/>
        </w:rPr>
        <w:t xml:space="preserve">                                               </w:t>
      </w:r>
      <w:r w:rsidR="00A26746">
        <w:rPr>
          <w:rFonts w:asciiTheme="minorHAnsi" w:hAnsiTheme="minorHAnsi" w:cstheme="minorHAnsi"/>
          <w:sz w:val="20"/>
          <w:szCs w:val="20"/>
        </w:rPr>
        <w:tab/>
      </w:r>
      <w:r w:rsidR="00A26746">
        <w:rPr>
          <w:rFonts w:asciiTheme="minorHAnsi" w:hAnsiTheme="minorHAnsi" w:cstheme="minorHAnsi"/>
          <w:sz w:val="20"/>
          <w:szCs w:val="20"/>
        </w:rPr>
        <w:tab/>
      </w:r>
      <w:r w:rsidR="00A26746">
        <w:rPr>
          <w:rFonts w:asciiTheme="minorHAnsi" w:hAnsiTheme="minorHAnsi" w:cstheme="minorHAnsi"/>
          <w:sz w:val="20"/>
          <w:szCs w:val="20"/>
        </w:rPr>
        <w:tab/>
      </w:r>
      <w:r w:rsidR="00A26746" w:rsidRPr="00A06160">
        <w:rPr>
          <w:rFonts w:asciiTheme="minorHAnsi" w:hAnsiTheme="minorHAnsi" w:cstheme="minorHAnsi"/>
          <w:sz w:val="20"/>
          <w:szCs w:val="20"/>
        </w:rPr>
        <w:tab/>
      </w:r>
      <w:r w:rsidR="00A26746" w:rsidRPr="00A06160">
        <w:rPr>
          <w:rFonts w:asciiTheme="minorHAnsi" w:hAnsiTheme="minorHAnsi" w:cstheme="minorHAnsi"/>
          <w:sz w:val="20"/>
          <w:szCs w:val="20"/>
        </w:rPr>
        <w:tab/>
      </w:r>
      <w:r w:rsidR="00A26746" w:rsidRPr="00A06160">
        <w:rPr>
          <w:rFonts w:asciiTheme="minorHAnsi" w:hAnsiTheme="minorHAnsi" w:cstheme="minorHAnsi"/>
          <w:sz w:val="20"/>
          <w:szCs w:val="20"/>
        </w:rPr>
        <w:tab/>
      </w:r>
      <w:r w:rsidR="00A26746" w:rsidRPr="73BF908F">
        <w:rPr>
          <w:rFonts w:asciiTheme="minorHAnsi" w:hAnsiTheme="minorHAnsi" w:cstheme="minorBidi"/>
          <w:sz w:val="20"/>
          <w:szCs w:val="20"/>
        </w:rPr>
        <w:t xml:space="preserve"> </w:t>
      </w:r>
    </w:p>
    <w:p w14:paraId="527F3778" w14:textId="6A608CF8" w:rsidR="2FEC5BF2" w:rsidRDefault="2FEC5BF2" w:rsidP="32E10F12">
      <w:pPr>
        <w:ind w:left="720"/>
        <w:jc w:val="both"/>
        <w:rPr>
          <w:rFonts w:ascii="Calibri" w:eastAsia="Calibri" w:hAnsi="Calibri" w:cs="Calibri"/>
          <w:color w:val="000000" w:themeColor="text1"/>
          <w:sz w:val="20"/>
          <w:szCs w:val="20"/>
        </w:rPr>
      </w:pPr>
      <w:r w:rsidRPr="32E10F12">
        <w:rPr>
          <w:rFonts w:asciiTheme="minorHAnsi" w:hAnsiTheme="minorHAnsi" w:cstheme="minorBidi"/>
          <w:sz w:val="20"/>
          <w:szCs w:val="20"/>
        </w:rPr>
        <w:t xml:space="preserve">Cllr Rogers, </w:t>
      </w:r>
      <w:r w:rsidRPr="32E10F12">
        <w:rPr>
          <w:rFonts w:ascii="Calibri" w:eastAsia="Calibri" w:hAnsi="Calibri" w:cs="Calibri"/>
          <w:color w:val="000000" w:themeColor="text1"/>
          <w:sz w:val="20"/>
          <w:szCs w:val="20"/>
        </w:rPr>
        <w:t>on behalf of the Trustees, wished to convey our gratitude and thanks to the CP@W’s team and especially the Manager, Kelly Townsend, for the extraordinary efforts made in keeping this parish facility going in these unprecedented times.</w:t>
      </w:r>
      <w:r w:rsidR="55A34C76" w:rsidRPr="32E10F12">
        <w:rPr>
          <w:rFonts w:ascii="Calibri" w:eastAsia="Calibri" w:hAnsi="Calibri" w:cs="Calibri"/>
          <w:color w:val="000000" w:themeColor="text1"/>
          <w:sz w:val="20"/>
          <w:szCs w:val="20"/>
        </w:rPr>
        <w:t xml:space="preserve"> </w:t>
      </w:r>
    </w:p>
    <w:p w14:paraId="538CAA3C" w14:textId="31687F7C" w:rsidR="2FEC5BF2" w:rsidRDefault="2FEC5BF2" w:rsidP="32E10F12">
      <w:pPr>
        <w:ind w:left="720"/>
        <w:jc w:val="both"/>
        <w:rPr>
          <w:rFonts w:ascii="Calibri" w:eastAsia="Calibri" w:hAnsi="Calibri" w:cs="Calibri"/>
          <w:color w:val="000000" w:themeColor="text1"/>
          <w:sz w:val="20"/>
          <w:szCs w:val="20"/>
        </w:rPr>
      </w:pPr>
      <w:r w:rsidRPr="32E10F12">
        <w:rPr>
          <w:rFonts w:ascii="Calibri" w:eastAsia="Calibri" w:hAnsi="Calibri" w:cs="Calibri"/>
          <w:color w:val="000000" w:themeColor="text1"/>
          <w:sz w:val="20"/>
          <w:szCs w:val="20"/>
        </w:rPr>
        <w:t xml:space="preserve">Approximately half </w:t>
      </w:r>
      <w:r w:rsidR="0C3426DE" w:rsidRPr="32E10F12">
        <w:rPr>
          <w:rFonts w:ascii="Calibri" w:eastAsia="Calibri" w:hAnsi="Calibri" w:cs="Calibri"/>
          <w:color w:val="000000" w:themeColor="text1"/>
          <w:sz w:val="20"/>
          <w:szCs w:val="20"/>
        </w:rPr>
        <w:t xml:space="preserve">of the 18 staff with part-time/fulltime/term-time only contracts </w:t>
      </w:r>
      <w:r w:rsidRPr="32E10F12">
        <w:rPr>
          <w:rFonts w:ascii="Calibri" w:eastAsia="Calibri" w:hAnsi="Calibri" w:cs="Calibri"/>
          <w:color w:val="000000" w:themeColor="text1"/>
          <w:sz w:val="20"/>
          <w:szCs w:val="20"/>
        </w:rPr>
        <w:t>are now furloughed</w:t>
      </w:r>
      <w:r w:rsidR="52AE6E33" w:rsidRPr="32E10F12">
        <w:rPr>
          <w:rFonts w:ascii="Calibri" w:eastAsia="Calibri" w:hAnsi="Calibri" w:cs="Calibri"/>
          <w:color w:val="000000" w:themeColor="text1"/>
          <w:sz w:val="20"/>
          <w:szCs w:val="20"/>
        </w:rPr>
        <w:t>,</w:t>
      </w:r>
      <w:r w:rsidRPr="32E10F12">
        <w:rPr>
          <w:rFonts w:ascii="Calibri" w:eastAsia="Calibri" w:hAnsi="Calibri" w:cs="Calibri"/>
          <w:color w:val="000000" w:themeColor="text1"/>
          <w:sz w:val="20"/>
          <w:szCs w:val="20"/>
        </w:rPr>
        <w:t xml:space="preserve"> but a service is still being provided to front line workers with children of all ages from babies, nursery, infant and junior. They are supporting the primary school well as they both remain open throughout the holiday period.</w:t>
      </w:r>
    </w:p>
    <w:p w14:paraId="7CE052BE" w14:textId="739485FD" w:rsidR="46C31D54" w:rsidRDefault="46C31D54" w:rsidP="32E10F12">
      <w:pPr>
        <w:ind w:left="720"/>
        <w:jc w:val="both"/>
        <w:rPr>
          <w:rFonts w:ascii="Calibri" w:eastAsia="Calibri" w:hAnsi="Calibri" w:cs="Calibri"/>
          <w:color w:val="000000" w:themeColor="text1"/>
          <w:sz w:val="20"/>
          <w:szCs w:val="20"/>
        </w:rPr>
      </w:pPr>
      <w:r w:rsidRPr="5C6A0889">
        <w:rPr>
          <w:rFonts w:ascii="Calibri" w:eastAsia="Calibri" w:hAnsi="Calibri" w:cs="Calibri"/>
          <w:color w:val="000000" w:themeColor="text1"/>
          <w:sz w:val="20"/>
          <w:szCs w:val="20"/>
        </w:rPr>
        <w:t>A</w:t>
      </w:r>
      <w:r w:rsidR="2FEC5BF2" w:rsidRPr="5C6A0889">
        <w:rPr>
          <w:rFonts w:ascii="Calibri" w:eastAsia="Calibri" w:hAnsi="Calibri" w:cs="Calibri"/>
          <w:color w:val="000000" w:themeColor="text1"/>
          <w:sz w:val="20"/>
          <w:szCs w:val="20"/>
        </w:rPr>
        <w:t xml:space="preserve">ll other organisational matters (extension of staff room, second site plans etc.) are </w:t>
      </w:r>
      <w:r w:rsidR="54569590" w:rsidRPr="5C6A0889">
        <w:rPr>
          <w:rFonts w:ascii="Calibri" w:eastAsia="Calibri" w:hAnsi="Calibri" w:cs="Calibri"/>
          <w:color w:val="000000" w:themeColor="text1"/>
          <w:sz w:val="20"/>
          <w:szCs w:val="20"/>
        </w:rPr>
        <w:t xml:space="preserve">currently </w:t>
      </w:r>
      <w:r w:rsidR="2FEC5BF2" w:rsidRPr="5C6A0889">
        <w:rPr>
          <w:rFonts w:ascii="Calibri" w:eastAsia="Calibri" w:hAnsi="Calibri" w:cs="Calibri"/>
          <w:color w:val="000000" w:themeColor="text1"/>
          <w:sz w:val="20"/>
          <w:szCs w:val="20"/>
        </w:rPr>
        <w:t>on hold.</w:t>
      </w:r>
    </w:p>
    <w:p w14:paraId="627D1794" w14:textId="51082D68" w:rsidR="00A26746" w:rsidRDefault="00A26746" w:rsidP="73BF908F">
      <w:pPr>
        <w:ind w:firstLine="720"/>
        <w:rPr>
          <w:rFonts w:asciiTheme="minorHAnsi" w:hAnsiTheme="minorHAnsi" w:cstheme="minorBidi"/>
          <w:sz w:val="20"/>
          <w:szCs w:val="20"/>
        </w:rPr>
      </w:pPr>
      <w:r w:rsidRPr="73BF908F">
        <w:rPr>
          <w:rFonts w:asciiTheme="minorHAnsi" w:hAnsiTheme="minorHAnsi" w:cstheme="minorBidi"/>
          <w:sz w:val="20"/>
          <w:szCs w:val="20"/>
        </w:rPr>
        <w:t xml:space="preserve">4. </w:t>
      </w:r>
      <w:r w:rsidRPr="7DD51F98">
        <w:rPr>
          <w:rFonts w:asciiTheme="minorHAnsi" w:hAnsiTheme="minorHAnsi" w:cstheme="minorBidi"/>
          <w:sz w:val="20"/>
          <w:szCs w:val="20"/>
          <w:u w:val="single"/>
        </w:rPr>
        <w:t>Allotments</w:t>
      </w:r>
      <w:r w:rsidR="7C0993A6" w:rsidRPr="73BF908F">
        <w:rPr>
          <w:rFonts w:asciiTheme="minorHAnsi" w:hAnsiTheme="minorHAnsi" w:cstheme="minorBidi"/>
          <w:sz w:val="20"/>
          <w:szCs w:val="20"/>
        </w:rPr>
        <w:t xml:space="preserve">                                                                        </w:t>
      </w:r>
      <w:r w:rsidRPr="00A06160">
        <w:rPr>
          <w:rFonts w:asciiTheme="minorHAnsi" w:hAnsiTheme="minorHAnsi" w:cstheme="minorHAnsi"/>
          <w:sz w:val="20"/>
          <w:szCs w:val="20"/>
        </w:rPr>
        <w:tab/>
      </w:r>
      <w:r w:rsidRPr="00A06160">
        <w:rPr>
          <w:rFonts w:asciiTheme="minorHAnsi" w:hAnsiTheme="minorHAnsi" w:cstheme="minorHAnsi"/>
          <w:sz w:val="20"/>
          <w:szCs w:val="20"/>
        </w:rPr>
        <w:tab/>
      </w:r>
      <w:r w:rsidRPr="00A06160">
        <w:rPr>
          <w:rFonts w:asciiTheme="minorHAnsi" w:hAnsiTheme="minorHAnsi" w:cstheme="minorHAnsi"/>
          <w:sz w:val="20"/>
          <w:szCs w:val="20"/>
        </w:rPr>
        <w:tab/>
      </w:r>
      <w:r w:rsidRPr="00A06160">
        <w:rPr>
          <w:rFonts w:asciiTheme="minorHAnsi" w:hAnsiTheme="minorHAnsi" w:cstheme="minorHAnsi"/>
          <w:sz w:val="20"/>
          <w:szCs w:val="20"/>
        </w:rPr>
        <w:tab/>
      </w:r>
      <w:r w:rsidRPr="00A06160">
        <w:rPr>
          <w:rFonts w:asciiTheme="minorHAnsi" w:hAnsiTheme="minorHAnsi" w:cstheme="minorHAnsi"/>
          <w:sz w:val="20"/>
          <w:szCs w:val="20"/>
        </w:rPr>
        <w:tab/>
      </w:r>
    </w:p>
    <w:p w14:paraId="79B84D96" w14:textId="21BDCDC7" w:rsidR="2270FC6E" w:rsidRDefault="2270FC6E" w:rsidP="4AF6E071">
      <w:pPr>
        <w:ind w:left="720"/>
        <w:jc w:val="both"/>
        <w:rPr>
          <w:rFonts w:ascii="Calibri" w:eastAsia="Calibri" w:hAnsi="Calibri" w:cs="Calibri"/>
          <w:color w:val="000000" w:themeColor="text1"/>
          <w:sz w:val="20"/>
          <w:szCs w:val="20"/>
        </w:rPr>
      </w:pPr>
      <w:r w:rsidRPr="1985D9FB">
        <w:rPr>
          <w:rFonts w:ascii="Calibri" w:eastAsia="Calibri" w:hAnsi="Calibri" w:cs="Calibri"/>
          <w:color w:val="000000" w:themeColor="text1"/>
          <w:sz w:val="20"/>
          <w:szCs w:val="20"/>
        </w:rPr>
        <w:t>Cllr Rogers reported that the Allotment Association AGM did not take place this year owing to the coronavirus situation.</w:t>
      </w:r>
      <w:r w:rsidR="0761CC4D" w:rsidRPr="1985D9FB">
        <w:rPr>
          <w:rFonts w:ascii="Calibri" w:eastAsia="Calibri" w:hAnsi="Calibri" w:cs="Calibri"/>
          <w:color w:val="000000" w:themeColor="text1"/>
          <w:sz w:val="20"/>
          <w:szCs w:val="20"/>
        </w:rPr>
        <w:t xml:space="preserve"> T</w:t>
      </w:r>
      <w:r w:rsidRPr="1985D9FB">
        <w:rPr>
          <w:rFonts w:ascii="Calibri" w:eastAsia="Calibri" w:hAnsi="Calibri" w:cs="Calibri"/>
          <w:color w:val="000000" w:themeColor="text1"/>
          <w:sz w:val="20"/>
          <w:szCs w:val="20"/>
        </w:rPr>
        <w:t xml:space="preserve">he annual subscriptions </w:t>
      </w:r>
      <w:r w:rsidR="4A6B4BF8" w:rsidRPr="1985D9FB">
        <w:rPr>
          <w:rFonts w:ascii="Calibri" w:eastAsia="Calibri" w:hAnsi="Calibri" w:cs="Calibri"/>
          <w:color w:val="000000" w:themeColor="text1"/>
          <w:sz w:val="20"/>
          <w:szCs w:val="20"/>
        </w:rPr>
        <w:t xml:space="preserve">have been collected and the annual rental will be paid </w:t>
      </w:r>
      <w:r w:rsidR="4A6B4BF8" w:rsidRPr="1985D9FB">
        <w:rPr>
          <w:rFonts w:ascii="Calibri" w:eastAsia="Calibri" w:hAnsi="Calibri" w:cs="Calibri"/>
          <w:color w:val="000000" w:themeColor="text1"/>
          <w:sz w:val="20"/>
          <w:szCs w:val="20"/>
        </w:rPr>
        <w:lastRenderedPageBreak/>
        <w:t xml:space="preserve">shortly. </w:t>
      </w:r>
      <w:r w:rsidRPr="1985D9FB">
        <w:rPr>
          <w:rFonts w:ascii="Calibri" w:eastAsia="Calibri" w:hAnsi="Calibri" w:cs="Calibri"/>
          <w:color w:val="000000" w:themeColor="text1"/>
          <w:sz w:val="20"/>
          <w:szCs w:val="20"/>
        </w:rPr>
        <w:t>No change in plot holders this season as all have been renewed. A small waiting list has had to be disappointed this year.</w:t>
      </w:r>
    </w:p>
    <w:p w14:paraId="159C9AC6" w14:textId="16B9AF28" w:rsidR="7DD51F98" w:rsidRDefault="2270FC6E" w:rsidP="4AF6E071">
      <w:pPr>
        <w:ind w:left="720"/>
        <w:jc w:val="both"/>
        <w:rPr>
          <w:rFonts w:ascii="Calibri" w:eastAsia="Calibri" w:hAnsi="Calibri" w:cs="Calibri"/>
          <w:color w:val="000000" w:themeColor="text1"/>
          <w:sz w:val="20"/>
          <w:szCs w:val="20"/>
        </w:rPr>
      </w:pPr>
      <w:r w:rsidRPr="5C6A0889">
        <w:rPr>
          <w:rFonts w:ascii="Calibri" w:eastAsia="Calibri" w:hAnsi="Calibri" w:cs="Calibri"/>
          <w:color w:val="000000" w:themeColor="text1"/>
          <w:sz w:val="20"/>
          <w:szCs w:val="20"/>
        </w:rPr>
        <w:t>The lock on the gate has been removed for the time being. The landlord has been informed.</w:t>
      </w:r>
      <w:r w:rsidR="2F36D382" w:rsidRPr="5C6A0889">
        <w:rPr>
          <w:rFonts w:ascii="Calibri" w:eastAsia="Calibri" w:hAnsi="Calibri" w:cs="Calibri"/>
          <w:color w:val="000000" w:themeColor="text1"/>
          <w:sz w:val="20"/>
          <w:szCs w:val="20"/>
        </w:rPr>
        <w:t xml:space="preserve"> </w:t>
      </w:r>
      <w:r w:rsidRPr="5C6A0889">
        <w:rPr>
          <w:rFonts w:ascii="Calibri" w:eastAsia="Calibri" w:hAnsi="Calibri" w:cs="Calibri"/>
          <w:color w:val="000000" w:themeColor="text1"/>
          <w:sz w:val="20"/>
          <w:szCs w:val="20"/>
        </w:rPr>
        <w:t>The allotments are looking good at the moment</w:t>
      </w:r>
      <w:r w:rsidR="40ECAF55" w:rsidRPr="5C6A0889">
        <w:rPr>
          <w:rFonts w:ascii="Calibri" w:eastAsia="Calibri" w:hAnsi="Calibri" w:cs="Calibri"/>
          <w:color w:val="000000" w:themeColor="text1"/>
          <w:sz w:val="20"/>
          <w:szCs w:val="20"/>
        </w:rPr>
        <w:t>,</w:t>
      </w:r>
      <w:r w:rsidRPr="5C6A0889">
        <w:rPr>
          <w:rFonts w:ascii="Calibri" w:eastAsia="Calibri" w:hAnsi="Calibri" w:cs="Calibri"/>
          <w:color w:val="000000" w:themeColor="text1"/>
          <w:sz w:val="20"/>
          <w:szCs w:val="20"/>
        </w:rPr>
        <w:t xml:space="preserve"> </w:t>
      </w:r>
      <w:r w:rsidR="47536A34" w:rsidRPr="5C6A0889">
        <w:rPr>
          <w:rFonts w:ascii="Calibri" w:eastAsia="Calibri" w:hAnsi="Calibri" w:cs="Calibri"/>
          <w:color w:val="000000" w:themeColor="text1"/>
          <w:sz w:val="20"/>
          <w:szCs w:val="20"/>
        </w:rPr>
        <w:t>and members are ke</w:t>
      </w:r>
      <w:r w:rsidR="543218D7" w:rsidRPr="5C6A0889">
        <w:rPr>
          <w:rFonts w:ascii="Calibri" w:eastAsia="Calibri" w:hAnsi="Calibri" w:cs="Calibri"/>
          <w:color w:val="000000" w:themeColor="text1"/>
          <w:sz w:val="20"/>
          <w:szCs w:val="20"/>
        </w:rPr>
        <w:t>eping to the social distancing rules. T</w:t>
      </w:r>
      <w:r w:rsidRPr="5C6A0889">
        <w:rPr>
          <w:rFonts w:ascii="Calibri" w:eastAsia="Calibri" w:hAnsi="Calibri" w:cs="Calibri"/>
          <w:color w:val="000000" w:themeColor="text1"/>
          <w:sz w:val="20"/>
          <w:szCs w:val="20"/>
        </w:rPr>
        <w:t>he footpaths around the allotments are very well used by parishioners taking exercise</w:t>
      </w:r>
      <w:r w:rsidR="179954C0" w:rsidRPr="5C6A0889">
        <w:rPr>
          <w:rFonts w:ascii="Calibri" w:eastAsia="Calibri" w:hAnsi="Calibri" w:cs="Calibri"/>
          <w:color w:val="000000" w:themeColor="text1"/>
          <w:sz w:val="20"/>
          <w:szCs w:val="20"/>
        </w:rPr>
        <w:t>.</w:t>
      </w:r>
    </w:p>
    <w:p w14:paraId="5608A32F" w14:textId="51AF8D92" w:rsidR="00A26746" w:rsidRPr="00A06160" w:rsidRDefault="00A26746" w:rsidP="32E10F12">
      <w:pPr>
        <w:ind w:firstLine="720"/>
        <w:rPr>
          <w:rFonts w:asciiTheme="minorHAnsi" w:hAnsiTheme="minorHAnsi" w:cstheme="minorBidi"/>
          <w:sz w:val="20"/>
          <w:szCs w:val="20"/>
        </w:rPr>
      </w:pPr>
      <w:r w:rsidRPr="1985D9FB">
        <w:rPr>
          <w:rFonts w:asciiTheme="minorHAnsi" w:hAnsiTheme="minorHAnsi" w:cstheme="minorBidi"/>
          <w:sz w:val="20"/>
          <w:szCs w:val="20"/>
        </w:rPr>
        <w:t xml:space="preserve">5. </w:t>
      </w:r>
      <w:r w:rsidRPr="1985D9FB">
        <w:rPr>
          <w:rFonts w:asciiTheme="minorHAnsi" w:hAnsiTheme="minorHAnsi" w:cstheme="minorBidi"/>
          <w:sz w:val="20"/>
          <w:szCs w:val="20"/>
          <w:u w:val="single"/>
        </w:rPr>
        <w:t xml:space="preserve">Walberton </w:t>
      </w:r>
      <w:r w:rsidR="1C23669E" w:rsidRPr="1985D9FB">
        <w:rPr>
          <w:rFonts w:asciiTheme="minorHAnsi" w:hAnsiTheme="minorHAnsi" w:cstheme="minorBidi"/>
          <w:sz w:val="20"/>
          <w:szCs w:val="20"/>
          <w:u w:val="single"/>
        </w:rPr>
        <w:t xml:space="preserve">and Binsted </w:t>
      </w:r>
      <w:r w:rsidR="5E20C2F3" w:rsidRPr="1985D9FB">
        <w:rPr>
          <w:rFonts w:asciiTheme="minorHAnsi" w:hAnsiTheme="minorHAnsi" w:cstheme="minorBidi"/>
          <w:sz w:val="20"/>
          <w:szCs w:val="20"/>
          <w:u w:val="single"/>
        </w:rPr>
        <w:t>C</w:t>
      </w:r>
      <w:r w:rsidR="007B3A18">
        <w:rPr>
          <w:rFonts w:asciiTheme="minorHAnsi" w:hAnsiTheme="minorHAnsi" w:cstheme="minorBidi"/>
          <w:sz w:val="20"/>
          <w:szCs w:val="20"/>
          <w:u w:val="single"/>
        </w:rPr>
        <w:t xml:space="preserve"> </w:t>
      </w:r>
      <w:r w:rsidR="5E20C2F3" w:rsidRPr="1985D9FB">
        <w:rPr>
          <w:rFonts w:asciiTheme="minorHAnsi" w:hAnsiTheme="minorHAnsi" w:cstheme="minorBidi"/>
          <w:sz w:val="20"/>
          <w:szCs w:val="20"/>
          <w:u w:val="single"/>
        </w:rPr>
        <w:t>of</w:t>
      </w:r>
      <w:r w:rsidR="007B3A18">
        <w:rPr>
          <w:rFonts w:asciiTheme="minorHAnsi" w:hAnsiTheme="minorHAnsi" w:cstheme="minorBidi"/>
          <w:sz w:val="20"/>
          <w:szCs w:val="20"/>
          <w:u w:val="single"/>
        </w:rPr>
        <w:t xml:space="preserve"> </w:t>
      </w:r>
      <w:r w:rsidR="5E20C2F3" w:rsidRPr="1985D9FB">
        <w:rPr>
          <w:rFonts w:asciiTheme="minorHAnsi" w:hAnsiTheme="minorHAnsi" w:cstheme="minorBidi"/>
          <w:sz w:val="20"/>
          <w:szCs w:val="20"/>
          <w:u w:val="single"/>
        </w:rPr>
        <w:t xml:space="preserve">E </w:t>
      </w:r>
      <w:r w:rsidRPr="1985D9FB">
        <w:rPr>
          <w:rFonts w:asciiTheme="minorHAnsi" w:hAnsiTheme="minorHAnsi" w:cstheme="minorBidi"/>
          <w:sz w:val="20"/>
          <w:szCs w:val="20"/>
          <w:u w:val="single"/>
        </w:rPr>
        <w:t>Primary School</w:t>
      </w:r>
      <w:r w:rsidR="48C87015" w:rsidRPr="1985D9FB">
        <w:rPr>
          <w:rFonts w:asciiTheme="minorHAnsi" w:hAnsiTheme="minorHAnsi" w:cstheme="minorBidi"/>
          <w:sz w:val="20"/>
          <w:szCs w:val="20"/>
        </w:rPr>
        <w:t xml:space="preserve">         </w:t>
      </w:r>
    </w:p>
    <w:p w14:paraId="21E8A8E0" w14:textId="3815BA8C" w:rsidR="00A26746" w:rsidRPr="00A06160" w:rsidRDefault="24691180" w:rsidP="5C6A0889">
      <w:pPr>
        <w:ind w:left="720"/>
        <w:jc w:val="both"/>
        <w:rPr>
          <w:rFonts w:asciiTheme="minorHAnsi" w:hAnsiTheme="minorHAnsi" w:cstheme="minorBidi"/>
          <w:sz w:val="20"/>
          <w:szCs w:val="20"/>
        </w:rPr>
      </w:pPr>
      <w:r w:rsidRPr="1985D9FB">
        <w:rPr>
          <w:rFonts w:asciiTheme="minorHAnsi" w:hAnsiTheme="minorHAnsi" w:cstheme="minorBidi"/>
          <w:sz w:val="20"/>
          <w:szCs w:val="20"/>
        </w:rPr>
        <w:t>Cllr</w:t>
      </w:r>
      <w:r w:rsidR="781A1E5A" w:rsidRPr="1985D9FB">
        <w:rPr>
          <w:rFonts w:asciiTheme="minorHAnsi" w:hAnsiTheme="minorHAnsi" w:cstheme="minorBidi"/>
          <w:sz w:val="20"/>
          <w:szCs w:val="20"/>
        </w:rPr>
        <w:t>s Mrs Shackleton</w:t>
      </w:r>
      <w:r w:rsidRPr="1985D9FB">
        <w:rPr>
          <w:rFonts w:asciiTheme="minorHAnsi" w:hAnsiTheme="minorHAnsi" w:cstheme="minorBidi"/>
          <w:sz w:val="20"/>
          <w:szCs w:val="20"/>
        </w:rPr>
        <w:t xml:space="preserve"> </w:t>
      </w:r>
      <w:r w:rsidR="75817C26" w:rsidRPr="1985D9FB">
        <w:rPr>
          <w:rFonts w:asciiTheme="minorHAnsi" w:hAnsiTheme="minorHAnsi" w:cstheme="minorBidi"/>
          <w:sz w:val="20"/>
          <w:szCs w:val="20"/>
        </w:rPr>
        <w:t xml:space="preserve">and </w:t>
      </w:r>
      <w:r w:rsidRPr="1985D9FB">
        <w:rPr>
          <w:rFonts w:asciiTheme="minorHAnsi" w:hAnsiTheme="minorHAnsi" w:cstheme="minorBidi"/>
          <w:sz w:val="20"/>
          <w:szCs w:val="20"/>
        </w:rPr>
        <w:t>Porter report tha</w:t>
      </w:r>
      <w:r w:rsidR="5611F4B1" w:rsidRPr="1985D9FB">
        <w:rPr>
          <w:rFonts w:asciiTheme="minorHAnsi" w:hAnsiTheme="minorHAnsi" w:cstheme="minorBidi"/>
          <w:sz w:val="20"/>
          <w:szCs w:val="20"/>
        </w:rPr>
        <w:t xml:space="preserve">t </w:t>
      </w:r>
      <w:r w:rsidRPr="1985D9FB">
        <w:rPr>
          <w:rFonts w:asciiTheme="minorHAnsi" w:hAnsiTheme="minorHAnsi" w:cstheme="minorBidi"/>
          <w:sz w:val="20"/>
          <w:szCs w:val="20"/>
        </w:rPr>
        <w:t>t</w:t>
      </w:r>
      <w:r w:rsidR="00CA2F04" w:rsidRPr="1985D9FB">
        <w:rPr>
          <w:rFonts w:asciiTheme="minorHAnsi" w:hAnsiTheme="minorHAnsi" w:cstheme="minorBidi"/>
          <w:sz w:val="20"/>
          <w:szCs w:val="20"/>
        </w:rPr>
        <w:t xml:space="preserve">he school </w:t>
      </w:r>
      <w:r w:rsidR="008D3897" w:rsidRPr="1985D9FB">
        <w:rPr>
          <w:rFonts w:asciiTheme="minorHAnsi" w:hAnsiTheme="minorHAnsi" w:cstheme="minorBidi"/>
          <w:sz w:val="20"/>
          <w:szCs w:val="20"/>
        </w:rPr>
        <w:t xml:space="preserve">is open to </w:t>
      </w:r>
      <w:r w:rsidR="612217EE" w:rsidRPr="1985D9FB">
        <w:rPr>
          <w:rFonts w:asciiTheme="minorHAnsi" w:hAnsiTheme="minorHAnsi" w:cstheme="minorBidi"/>
          <w:sz w:val="20"/>
          <w:szCs w:val="20"/>
        </w:rPr>
        <w:t xml:space="preserve">children of </w:t>
      </w:r>
      <w:r w:rsidR="00810AA3" w:rsidRPr="1985D9FB">
        <w:rPr>
          <w:rFonts w:asciiTheme="minorHAnsi" w:hAnsiTheme="minorHAnsi" w:cstheme="minorBidi"/>
          <w:sz w:val="20"/>
          <w:szCs w:val="20"/>
        </w:rPr>
        <w:t xml:space="preserve">key workers </w:t>
      </w:r>
      <w:r w:rsidR="46CE749F" w:rsidRPr="1985D9FB">
        <w:rPr>
          <w:rFonts w:asciiTheme="minorHAnsi" w:hAnsiTheme="minorHAnsi" w:cstheme="minorBidi"/>
          <w:sz w:val="20"/>
          <w:szCs w:val="20"/>
        </w:rPr>
        <w:t xml:space="preserve">with a maximum of 10-12 per day. </w:t>
      </w:r>
      <w:r w:rsidR="00A62AF2" w:rsidRPr="32E10F12">
        <w:rPr>
          <w:rFonts w:asciiTheme="minorHAnsi" w:hAnsiTheme="minorHAnsi" w:cstheme="minorBidi"/>
          <w:sz w:val="20"/>
          <w:szCs w:val="20"/>
        </w:rPr>
        <w:t>T</w:t>
      </w:r>
      <w:r w:rsidR="00C722BC" w:rsidRPr="32E10F12">
        <w:rPr>
          <w:rFonts w:asciiTheme="minorHAnsi" w:hAnsiTheme="minorHAnsi" w:cstheme="minorBidi"/>
          <w:sz w:val="20"/>
          <w:szCs w:val="20"/>
        </w:rPr>
        <w:t>eachers are</w:t>
      </w:r>
      <w:r w:rsidR="0845B348" w:rsidRPr="32E10F12">
        <w:rPr>
          <w:rFonts w:asciiTheme="minorHAnsi" w:hAnsiTheme="minorHAnsi" w:cstheme="minorBidi"/>
          <w:sz w:val="20"/>
          <w:szCs w:val="20"/>
        </w:rPr>
        <w:t xml:space="preserve"> working on a rota basis</w:t>
      </w:r>
      <w:r w:rsidR="00C722BC" w:rsidRPr="32E10F12">
        <w:rPr>
          <w:rFonts w:asciiTheme="minorHAnsi" w:hAnsiTheme="minorHAnsi" w:cstheme="minorBidi"/>
          <w:sz w:val="20"/>
          <w:szCs w:val="20"/>
        </w:rPr>
        <w:t xml:space="preserve"> and </w:t>
      </w:r>
      <w:r w:rsidR="67A90782" w:rsidRPr="32E10F12">
        <w:rPr>
          <w:rFonts w:asciiTheme="minorHAnsi" w:hAnsiTheme="minorHAnsi" w:cstheme="minorBidi"/>
          <w:sz w:val="20"/>
          <w:szCs w:val="20"/>
        </w:rPr>
        <w:t>home-learning is set every week for all children.</w:t>
      </w:r>
      <w:r w:rsidR="48C87015" w:rsidRPr="32E10F12">
        <w:rPr>
          <w:rFonts w:asciiTheme="minorHAnsi" w:hAnsiTheme="minorHAnsi" w:cstheme="minorBidi"/>
          <w:sz w:val="20"/>
          <w:szCs w:val="20"/>
        </w:rPr>
        <w:t xml:space="preserve"> </w:t>
      </w:r>
      <w:r w:rsidR="64D4DE50" w:rsidRPr="32E10F12">
        <w:rPr>
          <w:rFonts w:asciiTheme="minorHAnsi" w:hAnsiTheme="minorHAnsi" w:cstheme="minorBidi"/>
          <w:sz w:val="20"/>
          <w:szCs w:val="20"/>
        </w:rPr>
        <w:t>A banner has been displayed in support of the NHS and ‘rainbow’ messages to local residents have been pos</w:t>
      </w:r>
      <w:r w:rsidR="628EAF3F" w:rsidRPr="32E10F12">
        <w:rPr>
          <w:rFonts w:asciiTheme="minorHAnsi" w:hAnsiTheme="minorHAnsi" w:cstheme="minorBidi"/>
          <w:sz w:val="20"/>
          <w:szCs w:val="20"/>
        </w:rPr>
        <w:t xml:space="preserve">ted. </w:t>
      </w:r>
      <w:r w:rsidR="2FF2F0FD" w:rsidRPr="32E10F12">
        <w:rPr>
          <w:rFonts w:asciiTheme="minorHAnsi" w:hAnsiTheme="minorHAnsi" w:cstheme="minorBidi"/>
          <w:sz w:val="20"/>
          <w:szCs w:val="20"/>
        </w:rPr>
        <w:t>Maintenance work is ongoing, including a deep clean, although it has not been possible to procure</w:t>
      </w:r>
      <w:r w:rsidR="57950649" w:rsidRPr="32E10F12">
        <w:rPr>
          <w:rFonts w:asciiTheme="minorHAnsi" w:hAnsiTheme="minorHAnsi" w:cstheme="minorBidi"/>
          <w:sz w:val="20"/>
          <w:szCs w:val="20"/>
        </w:rPr>
        <w:t xml:space="preserve"> </w:t>
      </w:r>
      <w:r w:rsidR="2FF2F0FD" w:rsidRPr="32E10F12">
        <w:rPr>
          <w:rFonts w:asciiTheme="minorHAnsi" w:hAnsiTheme="minorHAnsi" w:cstheme="minorBidi"/>
          <w:sz w:val="20"/>
          <w:szCs w:val="20"/>
        </w:rPr>
        <w:t xml:space="preserve">contractors for </w:t>
      </w:r>
      <w:r w:rsidR="45EED792" w:rsidRPr="32E10F12">
        <w:rPr>
          <w:rFonts w:asciiTheme="minorHAnsi" w:hAnsiTheme="minorHAnsi" w:cstheme="minorBidi"/>
          <w:sz w:val="20"/>
          <w:szCs w:val="20"/>
        </w:rPr>
        <w:t xml:space="preserve">work not deemed </w:t>
      </w:r>
      <w:r w:rsidR="37F8C8E6" w:rsidRPr="32E10F12">
        <w:rPr>
          <w:rFonts w:asciiTheme="minorHAnsi" w:hAnsiTheme="minorHAnsi" w:cstheme="minorBidi"/>
          <w:sz w:val="20"/>
          <w:szCs w:val="20"/>
        </w:rPr>
        <w:t>essential</w:t>
      </w:r>
      <w:r w:rsidR="45EED792" w:rsidRPr="32E10F12">
        <w:rPr>
          <w:rFonts w:asciiTheme="minorHAnsi" w:hAnsiTheme="minorHAnsi" w:cstheme="minorBidi"/>
          <w:sz w:val="20"/>
          <w:szCs w:val="20"/>
        </w:rPr>
        <w:t>.</w:t>
      </w:r>
      <w:r w:rsidR="2FF2F0FD" w:rsidRPr="32E10F12">
        <w:rPr>
          <w:rFonts w:asciiTheme="minorHAnsi" w:hAnsiTheme="minorHAnsi" w:cstheme="minorBidi"/>
          <w:sz w:val="20"/>
          <w:szCs w:val="20"/>
        </w:rPr>
        <w:t xml:space="preserve"> </w:t>
      </w:r>
      <w:r w:rsidR="6A9FE0C9" w:rsidRPr="32E10F12">
        <w:rPr>
          <w:rFonts w:asciiTheme="minorHAnsi" w:hAnsiTheme="minorHAnsi" w:cstheme="minorBidi"/>
          <w:sz w:val="20"/>
          <w:szCs w:val="20"/>
        </w:rPr>
        <w:t>The school is thanked for its hugely positive and constructive response to the current situation.</w:t>
      </w:r>
      <w:r w:rsidR="00A26746" w:rsidRPr="004F50FB">
        <w:rPr>
          <w:rFonts w:asciiTheme="minorHAnsi" w:hAnsiTheme="minorHAnsi" w:cstheme="minorHAnsi"/>
          <w:color w:val="FF0000"/>
          <w:sz w:val="20"/>
          <w:szCs w:val="20"/>
        </w:rPr>
        <w:tab/>
      </w:r>
      <w:r w:rsidR="00A26746">
        <w:rPr>
          <w:rFonts w:asciiTheme="minorHAnsi" w:hAnsiTheme="minorHAnsi" w:cstheme="minorHAnsi"/>
          <w:sz w:val="20"/>
          <w:szCs w:val="20"/>
        </w:rPr>
        <w:tab/>
      </w:r>
      <w:r w:rsidR="00A26746">
        <w:rPr>
          <w:rFonts w:asciiTheme="minorHAnsi" w:hAnsiTheme="minorHAnsi" w:cstheme="minorHAnsi"/>
          <w:sz w:val="20"/>
          <w:szCs w:val="20"/>
        </w:rPr>
        <w:tab/>
      </w:r>
    </w:p>
    <w:p w14:paraId="03CE66D1" w14:textId="2EDA1B3E" w:rsidR="00A26746" w:rsidRDefault="00A26746" w:rsidP="00A26746">
      <w:pPr>
        <w:ind w:firstLine="720"/>
        <w:jc w:val="both"/>
        <w:rPr>
          <w:rFonts w:asciiTheme="minorHAnsi" w:hAnsiTheme="minorHAnsi" w:cstheme="minorHAnsi"/>
          <w:sz w:val="20"/>
          <w:szCs w:val="20"/>
          <w:u w:val="single"/>
        </w:rPr>
      </w:pPr>
      <w:r w:rsidRPr="00F307AF">
        <w:rPr>
          <w:rFonts w:asciiTheme="minorHAnsi" w:hAnsiTheme="minorHAnsi" w:cstheme="minorHAnsi"/>
          <w:sz w:val="20"/>
          <w:szCs w:val="20"/>
          <w:u w:val="single"/>
        </w:rPr>
        <w:t>6. Police Liaison</w:t>
      </w:r>
    </w:p>
    <w:p w14:paraId="0053E32F" w14:textId="32D9B2DB" w:rsidR="00F307AF" w:rsidRPr="00F307AF" w:rsidRDefault="00F307AF" w:rsidP="1985D9FB">
      <w:pPr>
        <w:ind w:left="720"/>
        <w:jc w:val="both"/>
        <w:rPr>
          <w:rFonts w:asciiTheme="minorHAnsi" w:hAnsiTheme="minorHAnsi" w:cstheme="minorBidi"/>
          <w:sz w:val="20"/>
          <w:szCs w:val="20"/>
        </w:rPr>
      </w:pPr>
      <w:r w:rsidRPr="5C6A0889">
        <w:rPr>
          <w:rFonts w:asciiTheme="minorHAnsi" w:hAnsiTheme="minorHAnsi" w:cstheme="minorBidi"/>
          <w:sz w:val="20"/>
          <w:szCs w:val="20"/>
        </w:rPr>
        <w:t>The Sussex Police website is not currently providing information on local reported crime until further notice.</w:t>
      </w:r>
      <w:r w:rsidR="6B9885A2" w:rsidRPr="5C6A0889">
        <w:rPr>
          <w:rFonts w:asciiTheme="minorHAnsi" w:hAnsiTheme="minorHAnsi" w:cstheme="minorBidi"/>
          <w:sz w:val="20"/>
          <w:szCs w:val="20"/>
        </w:rPr>
        <w:t xml:space="preserve"> (AP 11/4)</w:t>
      </w:r>
      <w:r w:rsidR="6DE5ACC6" w:rsidRPr="5C6A0889">
        <w:rPr>
          <w:rFonts w:asciiTheme="minorHAnsi" w:hAnsiTheme="minorHAnsi" w:cstheme="minorBidi"/>
          <w:sz w:val="20"/>
          <w:szCs w:val="20"/>
        </w:rPr>
        <w:t>. However</w:t>
      </w:r>
      <w:r w:rsidR="3B608FF6" w:rsidRPr="5C6A0889">
        <w:rPr>
          <w:rFonts w:asciiTheme="minorHAnsi" w:hAnsiTheme="minorHAnsi" w:cstheme="minorBidi"/>
          <w:sz w:val="20"/>
          <w:szCs w:val="20"/>
        </w:rPr>
        <w:t>,</w:t>
      </w:r>
      <w:r w:rsidR="6DE5ACC6" w:rsidRPr="5C6A0889">
        <w:rPr>
          <w:rFonts w:asciiTheme="minorHAnsi" w:hAnsiTheme="minorHAnsi" w:cstheme="minorBidi"/>
          <w:sz w:val="20"/>
          <w:szCs w:val="20"/>
        </w:rPr>
        <w:t xml:space="preserve"> i</w:t>
      </w:r>
      <w:r w:rsidR="2AB472BD" w:rsidRPr="5C6A0889">
        <w:rPr>
          <w:rFonts w:asciiTheme="minorHAnsi" w:hAnsiTheme="minorHAnsi" w:cstheme="minorBidi"/>
          <w:sz w:val="20"/>
          <w:szCs w:val="20"/>
        </w:rPr>
        <w:t>t</w:t>
      </w:r>
      <w:r w:rsidR="6DE5ACC6" w:rsidRPr="5C6A0889">
        <w:rPr>
          <w:rFonts w:asciiTheme="minorHAnsi" w:hAnsiTheme="minorHAnsi" w:cstheme="minorBidi"/>
          <w:sz w:val="20"/>
          <w:szCs w:val="20"/>
        </w:rPr>
        <w:t xml:space="preserve"> is noted that </w:t>
      </w:r>
      <w:r w:rsidR="466EDD4A" w:rsidRPr="5C6A0889">
        <w:rPr>
          <w:rFonts w:asciiTheme="minorHAnsi" w:hAnsiTheme="minorHAnsi" w:cstheme="minorBidi"/>
          <w:sz w:val="20"/>
          <w:szCs w:val="20"/>
        </w:rPr>
        <w:t xml:space="preserve">speeding has become an </w:t>
      </w:r>
      <w:r w:rsidR="00615B8F" w:rsidRPr="5C6A0889">
        <w:rPr>
          <w:rFonts w:asciiTheme="minorHAnsi" w:hAnsiTheme="minorHAnsi" w:cstheme="minorBidi"/>
          <w:sz w:val="20"/>
          <w:szCs w:val="20"/>
        </w:rPr>
        <w:t>issue,</w:t>
      </w:r>
      <w:r w:rsidR="466EDD4A" w:rsidRPr="5C6A0889">
        <w:rPr>
          <w:rFonts w:asciiTheme="minorHAnsi" w:hAnsiTheme="minorHAnsi" w:cstheme="minorBidi"/>
          <w:sz w:val="20"/>
          <w:szCs w:val="20"/>
        </w:rPr>
        <w:t xml:space="preserve"> </w:t>
      </w:r>
      <w:r w:rsidR="0D8E9FEF" w:rsidRPr="5C6A0889">
        <w:rPr>
          <w:rFonts w:asciiTheme="minorHAnsi" w:hAnsiTheme="minorHAnsi" w:cstheme="minorBidi"/>
          <w:sz w:val="20"/>
          <w:szCs w:val="20"/>
        </w:rPr>
        <w:t>but</w:t>
      </w:r>
      <w:r w:rsidR="466EDD4A" w:rsidRPr="5C6A0889">
        <w:rPr>
          <w:rFonts w:asciiTheme="minorHAnsi" w:hAnsiTheme="minorHAnsi" w:cstheme="minorBidi"/>
          <w:sz w:val="20"/>
          <w:szCs w:val="20"/>
        </w:rPr>
        <w:t xml:space="preserve"> </w:t>
      </w:r>
      <w:r w:rsidR="6DE5ACC6" w:rsidRPr="5C6A0889">
        <w:rPr>
          <w:rFonts w:asciiTheme="minorHAnsi" w:hAnsiTheme="minorHAnsi" w:cstheme="minorBidi"/>
          <w:sz w:val="20"/>
          <w:szCs w:val="20"/>
        </w:rPr>
        <w:t>drug dealers are being caught more frequently.</w:t>
      </w:r>
      <w:r w:rsidR="54D3ECF1" w:rsidRPr="5C6A0889">
        <w:rPr>
          <w:rFonts w:asciiTheme="minorHAnsi" w:hAnsiTheme="minorHAnsi" w:cstheme="minorBidi"/>
          <w:sz w:val="20"/>
          <w:szCs w:val="20"/>
        </w:rPr>
        <w:t xml:space="preserve"> In addition, business premises have been targeted by criminals.</w:t>
      </w:r>
    </w:p>
    <w:p w14:paraId="204B174D" w14:textId="77777777" w:rsidR="00A26746" w:rsidRPr="006E3747" w:rsidRDefault="00A26746" w:rsidP="00A26746">
      <w:pPr>
        <w:ind w:firstLine="720"/>
        <w:jc w:val="both"/>
        <w:rPr>
          <w:rFonts w:asciiTheme="minorHAnsi" w:hAnsiTheme="minorHAnsi" w:cstheme="minorHAnsi"/>
          <w:sz w:val="20"/>
          <w:szCs w:val="20"/>
        </w:rPr>
      </w:pPr>
      <w:r w:rsidRPr="00A06160">
        <w:rPr>
          <w:rFonts w:asciiTheme="minorHAnsi" w:hAnsiTheme="minorHAnsi" w:cstheme="minorHAnsi"/>
          <w:sz w:val="20"/>
          <w:szCs w:val="20"/>
        </w:rPr>
        <w:tab/>
      </w:r>
      <w:r w:rsidRPr="00A06160">
        <w:rPr>
          <w:rFonts w:asciiTheme="minorHAnsi" w:hAnsiTheme="minorHAnsi" w:cstheme="minorHAnsi"/>
          <w:sz w:val="20"/>
          <w:szCs w:val="20"/>
        </w:rPr>
        <w:tab/>
      </w:r>
    </w:p>
    <w:p w14:paraId="7BC9A15D" w14:textId="4C6F1282" w:rsidR="00A26746" w:rsidRDefault="00A26746" w:rsidP="73BF908F">
      <w:pPr>
        <w:pStyle w:val="ListParagraph"/>
        <w:numPr>
          <w:ilvl w:val="0"/>
          <w:numId w:val="4"/>
        </w:numPr>
        <w:rPr>
          <w:b/>
          <w:bCs/>
          <w:sz w:val="20"/>
          <w:szCs w:val="20"/>
        </w:rPr>
      </w:pPr>
      <w:r w:rsidRPr="1985D9FB">
        <w:rPr>
          <w:rFonts w:asciiTheme="minorHAnsi" w:hAnsiTheme="minorHAnsi" w:cstheme="minorBidi"/>
          <w:b/>
          <w:bCs/>
          <w:sz w:val="20"/>
          <w:szCs w:val="20"/>
        </w:rPr>
        <w:t>Dandara development – Local Open Space and community building</w:t>
      </w:r>
    </w:p>
    <w:p w14:paraId="4B0EE4B5" w14:textId="1C51BC99" w:rsidR="41635500" w:rsidRDefault="0301608D" w:rsidP="32E10F12">
      <w:pPr>
        <w:ind w:left="720"/>
        <w:jc w:val="both"/>
        <w:rPr>
          <w:rFonts w:asciiTheme="minorHAnsi" w:hAnsiTheme="minorHAnsi" w:cstheme="minorBidi"/>
          <w:sz w:val="20"/>
          <w:szCs w:val="20"/>
        </w:rPr>
      </w:pPr>
      <w:r w:rsidRPr="1FB22174">
        <w:rPr>
          <w:rFonts w:asciiTheme="minorHAnsi" w:hAnsiTheme="minorHAnsi" w:cstheme="minorBidi"/>
          <w:sz w:val="20"/>
          <w:szCs w:val="20"/>
        </w:rPr>
        <w:t>Cllr Vawer reports n</w:t>
      </w:r>
      <w:r w:rsidR="41635500" w:rsidRPr="1FB22174">
        <w:rPr>
          <w:rFonts w:asciiTheme="minorHAnsi" w:hAnsiTheme="minorHAnsi" w:cstheme="minorBidi"/>
          <w:sz w:val="20"/>
          <w:szCs w:val="20"/>
        </w:rPr>
        <w:t>o change at this tim</w:t>
      </w:r>
      <w:r w:rsidR="7F2B7E10" w:rsidRPr="1FB22174">
        <w:rPr>
          <w:rFonts w:asciiTheme="minorHAnsi" w:hAnsiTheme="minorHAnsi" w:cstheme="minorBidi"/>
          <w:sz w:val="20"/>
          <w:szCs w:val="20"/>
        </w:rPr>
        <w:t>e.</w:t>
      </w:r>
      <w:r w:rsidR="41635500" w:rsidRPr="1FB22174">
        <w:rPr>
          <w:rFonts w:asciiTheme="minorHAnsi" w:hAnsiTheme="minorHAnsi" w:cstheme="minorBidi"/>
          <w:sz w:val="20"/>
          <w:szCs w:val="20"/>
        </w:rPr>
        <w:t xml:space="preserve">  Dandara staff have been furloughed.  Further submissions for planning relate to</w:t>
      </w:r>
      <w:r w:rsidR="756E2381" w:rsidRPr="1FB22174">
        <w:rPr>
          <w:rFonts w:asciiTheme="minorHAnsi" w:hAnsiTheme="minorHAnsi" w:cstheme="minorBidi"/>
          <w:sz w:val="20"/>
          <w:szCs w:val="20"/>
        </w:rPr>
        <w:t xml:space="preserve"> drainage and ecology.  The Fontwell Green Committee has been advised of the updates and no further comment has been received.</w:t>
      </w:r>
      <w:r w:rsidR="397F13C8" w:rsidRPr="1FB22174">
        <w:rPr>
          <w:rFonts w:asciiTheme="minorHAnsi" w:hAnsiTheme="minorHAnsi" w:cstheme="minorBidi"/>
          <w:sz w:val="20"/>
          <w:szCs w:val="20"/>
        </w:rPr>
        <w:t xml:space="preserve"> (AW 14/4)</w:t>
      </w:r>
    </w:p>
    <w:p w14:paraId="1C325F3C" w14:textId="77777777" w:rsidR="00A26746" w:rsidRDefault="00A26746" w:rsidP="00A26746">
      <w:pPr>
        <w:jc w:val="both"/>
        <w:rPr>
          <w:rFonts w:asciiTheme="minorHAnsi" w:hAnsiTheme="minorHAnsi" w:cstheme="minorHAnsi"/>
          <w:b/>
          <w:sz w:val="20"/>
          <w:szCs w:val="20"/>
        </w:rPr>
      </w:pPr>
    </w:p>
    <w:p w14:paraId="537C35D9" w14:textId="347DFA41" w:rsidR="00A26746" w:rsidRPr="004759AC" w:rsidRDefault="00A26746" w:rsidP="73BF908F">
      <w:pPr>
        <w:pStyle w:val="ListParagraph"/>
        <w:numPr>
          <w:ilvl w:val="0"/>
          <w:numId w:val="4"/>
        </w:numPr>
        <w:rPr>
          <w:b/>
          <w:bCs/>
          <w:sz w:val="20"/>
          <w:szCs w:val="20"/>
        </w:rPr>
      </w:pPr>
      <w:r w:rsidRPr="5C6A0889">
        <w:rPr>
          <w:rFonts w:asciiTheme="minorHAnsi" w:hAnsiTheme="minorHAnsi" w:cstheme="minorBidi"/>
          <w:b/>
          <w:bCs/>
          <w:sz w:val="20"/>
          <w:szCs w:val="20"/>
        </w:rPr>
        <w:t>A27 Arundel By-pass</w:t>
      </w:r>
    </w:p>
    <w:p w14:paraId="429F7361" w14:textId="67510EB4" w:rsidR="00A26746" w:rsidRPr="002953A8" w:rsidRDefault="00A26746" w:rsidP="1985D9FB">
      <w:pPr>
        <w:jc w:val="both"/>
        <w:rPr>
          <w:rFonts w:asciiTheme="minorHAnsi" w:hAnsiTheme="minorHAnsi" w:cstheme="minorBidi"/>
          <w:sz w:val="20"/>
          <w:szCs w:val="20"/>
        </w:rPr>
      </w:pPr>
      <w:r w:rsidRPr="00547B94">
        <w:rPr>
          <w:rFonts w:asciiTheme="minorHAnsi" w:hAnsiTheme="minorHAnsi" w:cstheme="minorHAnsi"/>
          <w:color w:val="C00000"/>
          <w:sz w:val="20"/>
          <w:szCs w:val="20"/>
        </w:rPr>
        <w:tab/>
      </w:r>
      <w:r w:rsidR="7DF7686F" w:rsidRPr="1985D9FB">
        <w:rPr>
          <w:rFonts w:asciiTheme="minorHAnsi" w:hAnsiTheme="minorHAnsi" w:cstheme="minorBidi"/>
          <w:sz w:val="20"/>
          <w:szCs w:val="20"/>
        </w:rPr>
        <w:t>No further information available at this time.</w:t>
      </w:r>
    </w:p>
    <w:p w14:paraId="0CC01E84" w14:textId="5BCF07AD" w:rsidR="5C6A0889" w:rsidRDefault="5C6A0889" w:rsidP="5C6A0889">
      <w:pPr>
        <w:jc w:val="both"/>
        <w:rPr>
          <w:rFonts w:asciiTheme="minorHAnsi" w:hAnsiTheme="minorHAnsi" w:cstheme="minorBidi"/>
          <w:sz w:val="20"/>
          <w:szCs w:val="20"/>
        </w:rPr>
      </w:pPr>
    </w:p>
    <w:p w14:paraId="7A1A1CAA" w14:textId="23A34F4D" w:rsidR="00A26746" w:rsidRPr="004759AC" w:rsidRDefault="651B5698" w:rsidP="73BF908F">
      <w:pPr>
        <w:pStyle w:val="ListParagraph"/>
        <w:numPr>
          <w:ilvl w:val="0"/>
          <w:numId w:val="4"/>
        </w:numPr>
        <w:jc w:val="both"/>
        <w:rPr>
          <w:b/>
          <w:bCs/>
          <w:sz w:val="20"/>
          <w:szCs w:val="20"/>
        </w:rPr>
      </w:pPr>
      <w:r w:rsidRPr="0E117BA7">
        <w:rPr>
          <w:rFonts w:asciiTheme="minorHAnsi" w:hAnsiTheme="minorHAnsi" w:cstheme="minorBidi"/>
          <w:b/>
          <w:bCs/>
          <w:sz w:val="20"/>
          <w:szCs w:val="20"/>
        </w:rPr>
        <w:t>J</w:t>
      </w:r>
      <w:r w:rsidR="00A26746" w:rsidRPr="0E117BA7">
        <w:rPr>
          <w:rFonts w:asciiTheme="minorHAnsi" w:hAnsiTheme="minorHAnsi" w:cstheme="minorBidi"/>
          <w:b/>
          <w:bCs/>
          <w:sz w:val="20"/>
          <w:szCs w:val="20"/>
        </w:rPr>
        <w:t>WAAC</w:t>
      </w:r>
    </w:p>
    <w:p w14:paraId="61C4E2F7" w14:textId="0F5C9028" w:rsidR="00A26746" w:rsidRPr="007B3A18" w:rsidRDefault="076596C6" w:rsidP="007B3A18">
      <w:pPr>
        <w:ind w:left="720"/>
        <w:jc w:val="both"/>
        <w:rPr>
          <w:rFonts w:asciiTheme="minorHAnsi" w:hAnsiTheme="minorHAnsi" w:cstheme="minorBidi"/>
          <w:sz w:val="20"/>
          <w:szCs w:val="20"/>
        </w:rPr>
      </w:pPr>
      <w:r w:rsidRPr="0E117BA7">
        <w:rPr>
          <w:rFonts w:asciiTheme="minorHAnsi" w:hAnsiTheme="minorHAnsi" w:cstheme="minorBidi"/>
          <w:sz w:val="20"/>
          <w:szCs w:val="20"/>
        </w:rPr>
        <w:t xml:space="preserve">Cllr Ratcliffe attended the meeting on 11 March, which continues to be dominated by Bognor Town </w:t>
      </w:r>
      <w:r w:rsidR="0FBDD2E7" w:rsidRPr="0E117BA7">
        <w:rPr>
          <w:rFonts w:asciiTheme="minorHAnsi" w:hAnsiTheme="minorHAnsi" w:cstheme="minorBidi"/>
          <w:sz w:val="20"/>
          <w:szCs w:val="20"/>
        </w:rPr>
        <w:t>issues. However, JWACS is trying to revive its Highways committee and the Council shou</w:t>
      </w:r>
      <w:r w:rsidR="796D62FE" w:rsidRPr="0E117BA7">
        <w:rPr>
          <w:rFonts w:asciiTheme="minorHAnsi" w:hAnsiTheme="minorHAnsi" w:cstheme="minorBidi"/>
          <w:sz w:val="20"/>
          <w:szCs w:val="20"/>
        </w:rPr>
        <w:t xml:space="preserve">ld participate in this this separate event when it eventually starts again. </w:t>
      </w:r>
      <w:r w:rsidR="03375BD4" w:rsidRPr="0E117BA7">
        <w:rPr>
          <w:rFonts w:asciiTheme="minorHAnsi" w:hAnsiTheme="minorHAnsi" w:cstheme="minorBidi"/>
          <w:sz w:val="20"/>
          <w:szCs w:val="20"/>
        </w:rPr>
        <w:t xml:space="preserve">                                                     </w:t>
      </w:r>
      <w:r w:rsidR="00A26746" w:rsidRPr="004759AC">
        <w:rPr>
          <w:rFonts w:asciiTheme="minorHAnsi" w:hAnsiTheme="minorHAnsi" w:cstheme="minorHAnsi"/>
          <w:sz w:val="20"/>
          <w:szCs w:val="20"/>
        </w:rPr>
        <w:tab/>
      </w:r>
      <w:r w:rsidR="00A26746" w:rsidRPr="004759AC">
        <w:rPr>
          <w:rFonts w:asciiTheme="minorHAnsi" w:hAnsiTheme="minorHAnsi" w:cstheme="minorHAnsi"/>
          <w:sz w:val="20"/>
          <w:szCs w:val="20"/>
        </w:rPr>
        <w:tab/>
      </w:r>
      <w:r w:rsidR="00A26746">
        <w:rPr>
          <w:rFonts w:asciiTheme="minorHAnsi" w:hAnsiTheme="minorHAnsi" w:cstheme="minorHAnsi"/>
          <w:sz w:val="20"/>
          <w:szCs w:val="20"/>
        </w:rPr>
        <w:tab/>
      </w:r>
      <w:r w:rsidR="00A26746">
        <w:rPr>
          <w:rFonts w:asciiTheme="minorHAnsi" w:hAnsiTheme="minorHAnsi" w:cstheme="minorHAnsi"/>
          <w:sz w:val="20"/>
          <w:szCs w:val="20"/>
        </w:rPr>
        <w:tab/>
      </w:r>
      <w:r w:rsidR="00A26746" w:rsidRPr="004759AC">
        <w:rPr>
          <w:rFonts w:asciiTheme="minorHAnsi" w:hAnsiTheme="minorHAnsi" w:cstheme="minorHAnsi"/>
          <w:sz w:val="20"/>
          <w:szCs w:val="20"/>
        </w:rPr>
        <w:tab/>
      </w:r>
    </w:p>
    <w:p w14:paraId="59440CFF" w14:textId="0BEBD216" w:rsidR="00A26746" w:rsidRPr="00F13E33" w:rsidRDefault="00A26746" w:rsidP="73BF908F">
      <w:pPr>
        <w:pStyle w:val="ListParagraph"/>
        <w:numPr>
          <w:ilvl w:val="0"/>
          <w:numId w:val="4"/>
        </w:numPr>
        <w:rPr>
          <w:b/>
          <w:bCs/>
          <w:sz w:val="20"/>
          <w:szCs w:val="20"/>
        </w:rPr>
      </w:pPr>
      <w:r w:rsidRPr="1985D9FB">
        <w:rPr>
          <w:rFonts w:asciiTheme="minorHAnsi" w:hAnsiTheme="minorHAnsi" w:cstheme="minorBidi"/>
          <w:b/>
          <w:bCs/>
          <w:sz w:val="20"/>
          <w:szCs w:val="20"/>
        </w:rPr>
        <w:t>ADALC</w:t>
      </w:r>
    </w:p>
    <w:p w14:paraId="69A87020" w14:textId="617308B0" w:rsidR="00A26746" w:rsidRDefault="00A26746" w:rsidP="1795C2D9">
      <w:pPr>
        <w:rPr>
          <w:rFonts w:asciiTheme="minorHAnsi" w:hAnsiTheme="minorHAnsi" w:cstheme="minorBidi"/>
          <w:sz w:val="20"/>
          <w:szCs w:val="20"/>
        </w:rPr>
      </w:pPr>
      <w:r w:rsidRPr="00F13E33">
        <w:rPr>
          <w:rFonts w:asciiTheme="minorHAnsi" w:hAnsiTheme="minorHAnsi" w:cstheme="minorHAnsi"/>
          <w:bCs/>
          <w:sz w:val="20"/>
          <w:szCs w:val="20"/>
        </w:rPr>
        <w:tab/>
      </w:r>
      <w:r w:rsidR="13E3B0F1" w:rsidRPr="32E10F12">
        <w:rPr>
          <w:rFonts w:asciiTheme="minorHAnsi" w:hAnsiTheme="minorHAnsi" w:cstheme="minorBidi"/>
          <w:sz w:val="20"/>
          <w:szCs w:val="20"/>
        </w:rPr>
        <w:t>Cllr Vawer has nothing to report.</w:t>
      </w:r>
    </w:p>
    <w:p w14:paraId="0C4A30BB" w14:textId="3AD22050" w:rsidR="00A26746" w:rsidRDefault="00A26746" w:rsidP="1795C2D9">
      <w:pPr>
        <w:rPr>
          <w:rFonts w:asciiTheme="minorHAnsi" w:hAnsiTheme="minorHAnsi" w:cstheme="minorBidi"/>
          <w:sz w:val="20"/>
          <w:szCs w:val="20"/>
        </w:rPr>
      </w:pPr>
    </w:p>
    <w:p w14:paraId="4282BB71" w14:textId="4C93281B" w:rsidR="00A26746" w:rsidRPr="004759AC" w:rsidRDefault="00A26746" w:rsidP="73BF908F">
      <w:pPr>
        <w:pStyle w:val="ListParagraph"/>
        <w:numPr>
          <w:ilvl w:val="0"/>
          <w:numId w:val="4"/>
        </w:numPr>
        <w:rPr>
          <w:b/>
          <w:bCs/>
          <w:sz w:val="20"/>
          <w:szCs w:val="20"/>
        </w:rPr>
      </w:pPr>
      <w:r w:rsidRPr="1985D9FB">
        <w:rPr>
          <w:rFonts w:asciiTheme="minorHAnsi" w:hAnsiTheme="minorHAnsi" w:cstheme="minorBidi"/>
          <w:b/>
          <w:bCs/>
          <w:sz w:val="20"/>
          <w:szCs w:val="20"/>
        </w:rPr>
        <w:t>Neighbourhood Plan</w:t>
      </w:r>
    </w:p>
    <w:p w14:paraId="69451D54" w14:textId="3F6E2A00" w:rsidR="00A26746" w:rsidRDefault="750A3BB1" w:rsidP="1985D9FB">
      <w:pPr>
        <w:ind w:left="720"/>
        <w:rPr>
          <w:rFonts w:asciiTheme="minorHAnsi" w:hAnsiTheme="minorHAnsi" w:cstheme="minorBidi"/>
          <w:sz w:val="20"/>
          <w:szCs w:val="20"/>
        </w:rPr>
      </w:pPr>
      <w:r w:rsidRPr="5C6A0889">
        <w:rPr>
          <w:rFonts w:asciiTheme="minorHAnsi" w:hAnsiTheme="minorHAnsi" w:cstheme="minorBidi"/>
          <w:sz w:val="20"/>
          <w:szCs w:val="20"/>
        </w:rPr>
        <w:t>The Open Day on 21 March 2020 was cancelled. The exhibition posters have been displayed in the Pavilion windows.</w:t>
      </w:r>
      <w:r w:rsidR="508CB89C" w:rsidRPr="5C6A0889">
        <w:rPr>
          <w:rFonts w:asciiTheme="minorHAnsi" w:hAnsiTheme="minorHAnsi" w:cstheme="minorBidi"/>
          <w:sz w:val="20"/>
          <w:szCs w:val="20"/>
        </w:rPr>
        <w:t xml:space="preserve"> </w:t>
      </w:r>
    </w:p>
    <w:p w14:paraId="2C5DC66D" w14:textId="4B48B5C3" w:rsidR="00A26746" w:rsidRDefault="54B14091" w:rsidP="5C6A0889">
      <w:pPr>
        <w:ind w:left="720"/>
        <w:jc w:val="both"/>
        <w:rPr>
          <w:rFonts w:asciiTheme="minorHAnsi" w:hAnsiTheme="minorHAnsi" w:cstheme="minorBidi"/>
          <w:sz w:val="20"/>
          <w:szCs w:val="20"/>
        </w:rPr>
      </w:pPr>
      <w:r w:rsidRPr="1795C2D9">
        <w:rPr>
          <w:rFonts w:asciiTheme="minorHAnsi" w:hAnsiTheme="minorHAnsi" w:cstheme="minorBidi"/>
          <w:sz w:val="20"/>
          <w:szCs w:val="20"/>
        </w:rPr>
        <w:t xml:space="preserve">The </w:t>
      </w:r>
      <w:r w:rsidR="6C9B3F1B" w:rsidRPr="1795C2D9">
        <w:rPr>
          <w:rFonts w:asciiTheme="minorHAnsi" w:hAnsiTheme="minorHAnsi" w:cstheme="minorBidi"/>
          <w:sz w:val="20"/>
          <w:szCs w:val="20"/>
        </w:rPr>
        <w:t>Steering</w:t>
      </w:r>
      <w:r w:rsidRPr="1795C2D9">
        <w:rPr>
          <w:rFonts w:asciiTheme="minorHAnsi" w:hAnsiTheme="minorHAnsi" w:cstheme="minorBidi"/>
          <w:sz w:val="20"/>
          <w:szCs w:val="20"/>
        </w:rPr>
        <w:t xml:space="preserve"> Group </w:t>
      </w:r>
      <w:r w:rsidR="440EBF7F" w:rsidRPr="1795C2D9">
        <w:rPr>
          <w:rFonts w:asciiTheme="minorHAnsi" w:hAnsiTheme="minorHAnsi" w:cstheme="minorBidi"/>
          <w:sz w:val="20"/>
          <w:szCs w:val="20"/>
        </w:rPr>
        <w:t>is</w:t>
      </w:r>
      <w:r w:rsidRPr="1795C2D9">
        <w:rPr>
          <w:rFonts w:asciiTheme="minorHAnsi" w:hAnsiTheme="minorHAnsi" w:cstheme="minorBidi"/>
          <w:sz w:val="20"/>
          <w:szCs w:val="20"/>
        </w:rPr>
        <w:t xml:space="preserve"> </w:t>
      </w:r>
      <w:r w:rsidR="403CF893" w:rsidRPr="1795C2D9">
        <w:rPr>
          <w:rFonts w:asciiTheme="minorHAnsi" w:hAnsiTheme="minorHAnsi" w:cstheme="minorBidi"/>
          <w:sz w:val="20"/>
          <w:szCs w:val="20"/>
        </w:rPr>
        <w:t>continuing</w:t>
      </w:r>
      <w:r w:rsidRPr="1795C2D9">
        <w:rPr>
          <w:rFonts w:asciiTheme="minorHAnsi" w:hAnsiTheme="minorHAnsi" w:cstheme="minorBidi"/>
          <w:sz w:val="20"/>
          <w:szCs w:val="20"/>
        </w:rPr>
        <w:t xml:space="preserve"> to work </w:t>
      </w:r>
      <w:r w:rsidR="69216E2D" w:rsidRPr="1795C2D9">
        <w:rPr>
          <w:rFonts w:asciiTheme="minorHAnsi" w:hAnsiTheme="minorHAnsi" w:cstheme="minorBidi"/>
          <w:sz w:val="20"/>
          <w:szCs w:val="20"/>
        </w:rPr>
        <w:t>with</w:t>
      </w:r>
      <w:r w:rsidR="508CB89C" w:rsidRPr="1795C2D9">
        <w:rPr>
          <w:rFonts w:asciiTheme="minorHAnsi" w:hAnsiTheme="minorHAnsi" w:cstheme="minorBidi"/>
          <w:sz w:val="20"/>
          <w:szCs w:val="20"/>
        </w:rPr>
        <w:t xml:space="preserve"> </w:t>
      </w:r>
      <w:r w:rsidR="69216E2D" w:rsidRPr="1795C2D9">
        <w:rPr>
          <w:rFonts w:asciiTheme="minorHAnsi" w:hAnsiTheme="minorHAnsi" w:cstheme="minorBidi"/>
          <w:sz w:val="20"/>
          <w:szCs w:val="20"/>
        </w:rPr>
        <w:t xml:space="preserve">ADC on </w:t>
      </w:r>
      <w:r w:rsidR="140B3A98" w:rsidRPr="1795C2D9">
        <w:rPr>
          <w:rFonts w:asciiTheme="minorHAnsi" w:hAnsiTheme="minorHAnsi" w:cstheme="minorBidi"/>
          <w:sz w:val="20"/>
          <w:szCs w:val="20"/>
        </w:rPr>
        <w:t>preparations</w:t>
      </w:r>
      <w:r w:rsidR="69216E2D" w:rsidRPr="1795C2D9">
        <w:rPr>
          <w:rFonts w:asciiTheme="minorHAnsi" w:hAnsiTheme="minorHAnsi" w:cstheme="minorBidi"/>
          <w:sz w:val="20"/>
          <w:szCs w:val="20"/>
        </w:rPr>
        <w:t xml:space="preserve"> for the Reg 14 consultation which cannot commence until after the current lockdown has ceased. The </w:t>
      </w:r>
      <w:r w:rsidR="280D3050" w:rsidRPr="1795C2D9">
        <w:rPr>
          <w:rFonts w:asciiTheme="minorHAnsi" w:hAnsiTheme="minorHAnsi" w:cstheme="minorBidi"/>
          <w:sz w:val="20"/>
          <w:szCs w:val="20"/>
        </w:rPr>
        <w:t>referendum</w:t>
      </w:r>
      <w:r w:rsidR="69216E2D" w:rsidRPr="1795C2D9">
        <w:rPr>
          <w:rFonts w:asciiTheme="minorHAnsi" w:hAnsiTheme="minorHAnsi" w:cstheme="minorBidi"/>
          <w:sz w:val="20"/>
          <w:szCs w:val="20"/>
        </w:rPr>
        <w:t xml:space="preserve"> planed for Nove</w:t>
      </w:r>
      <w:r w:rsidR="674B364C" w:rsidRPr="1795C2D9">
        <w:rPr>
          <w:rFonts w:asciiTheme="minorHAnsi" w:hAnsiTheme="minorHAnsi" w:cstheme="minorBidi"/>
          <w:sz w:val="20"/>
          <w:szCs w:val="20"/>
        </w:rPr>
        <w:t>m</w:t>
      </w:r>
      <w:r w:rsidR="69216E2D" w:rsidRPr="1795C2D9">
        <w:rPr>
          <w:rFonts w:asciiTheme="minorHAnsi" w:hAnsiTheme="minorHAnsi" w:cstheme="minorBidi"/>
          <w:sz w:val="20"/>
          <w:szCs w:val="20"/>
        </w:rPr>
        <w:t>ber cannot now take</w:t>
      </w:r>
      <w:r w:rsidR="03EB3510" w:rsidRPr="1795C2D9">
        <w:rPr>
          <w:rFonts w:asciiTheme="minorHAnsi" w:hAnsiTheme="minorHAnsi" w:cstheme="minorBidi"/>
          <w:sz w:val="20"/>
          <w:szCs w:val="20"/>
        </w:rPr>
        <w:t xml:space="preserve"> </w:t>
      </w:r>
      <w:r w:rsidR="69216E2D" w:rsidRPr="1795C2D9">
        <w:rPr>
          <w:rFonts w:asciiTheme="minorHAnsi" w:hAnsiTheme="minorHAnsi" w:cstheme="minorBidi"/>
          <w:sz w:val="20"/>
          <w:szCs w:val="20"/>
        </w:rPr>
        <w:t>pla</w:t>
      </w:r>
      <w:r w:rsidR="58DBCCDC" w:rsidRPr="1795C2D9">
        <w:rPr>
          <w:rFonts w:asciiTheme="minorHAnsi" w:hAnsiTheme="minorHAnsi" w:cstheme="minorBidi"/>
          <w:sz w:val="20"/>
          <w:szCs w:val="20"/>
        </w:rPr>
        <w:t>c</w:t>
      </w:r>
      <w:r w:rsidR="69216E2D" w:rsidRPr="1795C2D9">
        <w:rPr>
          <w:rFonts w:asciiTheme="minorHAnsi" w:hAnsiTheme="minorHAnsi" w:cstheme="minorBidi"/>
          <w:sz w:val="20"/>
          <w:szCs w:val="20"/>
        </w:rPr>
        <w:t>e be</w:t>
      </w:r>
      <w:r w:rsidR="7D1EAB0F" w:rsidRPr="1795C2D9">
        <w:rPr>
          <w:rFonts w:asciiTheme="minorHAnsi" w:hAnsiTheme="minorHAnsi" w:cstheme="minorBidi"/>
          <w:sz w:val="20"/>
          <w:szCs w:val="20"/>
        </w:rPr>
        <w:t>fo</w:t>
      </w:r>
      <w:r w:rsidR="69216E2D" w:rsidRPr="1795C2D9">
        <w:rPr>
          <w:rFonts w:asciiTheme="minorHAnsi" w:hAnsiTheme="minorHAnsi" w:cstheme="minorBidi"/>
          <w:sz w:val="20"/>
          <w:szCs w:val="20"/>
        </w:rPr>
        <w:t>re 6</w:t>
      </w:r>
      <w:r w:rsidR="69216E2D" w:rsidRPr="1985D9FB">
        <w:rPr>
          <w:rFonts w:asciiTheme="minorHAnsi" w:hAnsiTheme="minorHAnsi" w:cstheme="minorBidi"/>
          <w:sz w:val="20"/>
          <w:szCs w:val="20"/>
          <w:vertAlign w:val="superscript"/>
        </w:rPr>
        <w:t>th</w:t>
      </w:r>
      <w:r w:rsidR="69216E2D" w:rsidRPr="1795C2D9">
        <w:rPr>
          <w:rFonts w:asciiTheme="minorHAnsi" w:hAnsiTheme="minorHAnsi" w:cstheme="minorBidi"/>
          <w:sz w:val="20"/>
          <w:szCs w:val="20"/>
        </w:rPr>
        <w:t xml:space="preserve"> May 2021.</w:t>
      </w:r>
      <w:r w:rsidR="508CB89C" w:rsidRPr="1795C2D9">
        <w:rPr>
          <w:rFonts w:asciiTheme="minorHAnsi" w:hAnsiTheme="minorHAnsi" w:cstheme="minorBidi"/>
          <w:sz w:val="20"/>
          <w:szCs w:val="20"/>
        </w:rPr>
        <w:t xml:space="preserve">   </w:t>
      </w:r>
      <w:r w:rsidR="0689F477" w:rsidRPr="1795C2D9">
        <w:rPr>
          <w:rFonts w:asciiTheme="minorHAnsi" w:hAnsiTheme="minorHAnsi" w:cstheme="minorBidi"/>
          <w:sz w:val="20"/>
          <w:szCs w:val="20"/>
        </w:rPr>
        <w:t>Continuing</w:t>
      </w:r>
      <w:r w:rsidR="477FD4AD" w:rsidRPr="1795C2D9">
        <w:rPr>
          <w:rFonts w:asciiTheme="minorHAnsi" w:hAnsiTheme="minorHAnsi" w:cstheme="minorBidi"/>
          <w:sz w:val="20"/>
          <w:szCs w:val="20"/>
        </w:rPr>
        <w:t xml:space="preserve"> with </w:t>
      </w:r>
      <w:r w:rsidR="4327431D" w:rsidRPr="1795C2D9">
        <w:rPr>
          <w:rFonts w:asciiTheme="minorHAnsi" w:hAnsiTheme="minorHAnsi" w:cstheme="minorBidi"/>
          <w:sz w:val="20"/>
          <w:szCs w:val="20"/>
        </w:rPr>
        <w:t>preparation</w:t>
      </w:r>
      <w:r w:rsidR="477FD4AD" w:rsidRPr="1795C2D9">
        <w:rPr>
          <w:rFonts w:asciiTheme="minorHAnsi" w:hAnsiTheme="minorHAnsi" w:cstheme="minorBidi"/>
          <w:sz w:val="20"/>
          <w:szCs w:val="20"/>
        </w:rPr>
        <w:t xml:space="preserve"> is essential as developers </w:t>
      </w:r>
      <w:r w:rsidR="72B46917" w:rsidRPr="1795C2D9">
        <w:rPr>
          <w:rFonts w:asciiTheme="minorHAnsi" w:hAnsiTheme="minorHAnsi" w:cstheme="minorBidi"/>
          <w:sz w:val="20"/>
          <w:szCs w:val="20"/>
        </w:rPr>
        <w:t xml:space="preserve">are still submitting planning </w:t>
      </w:r>
      <w:r w:rsidR="142C483B" w:rsidRPr="1795C2D9">
        <w:rPr>
          <w:rFonts w:asciiTheme="minorHAnsi" w:hAnsiTheme="minorHAnsi" w:cstheme="minorBidi"/>
          <w:sz w:val="20"/>
          <w:szCs w:val="20"/>
        </w:rPr>
        <w:t>applications</w:t>
      </w:r>
      <w:r w:rsidR="72B46917" w:rsidRPr="1795C2D9">
        <w:rPr>
          <w:rFonts w:asciiTheme="minorHAnsi" w:hAnsiTheme="minorHAnsi" w:cstheme="minorBidi"/>
          <w:sz w:val="20"/>
          <w:szCs w:val="20"/>
        </w:rPr>
        <w:t xml:space="preserve">. </w:t>
      </w:r>
      <w:r w:rsidR="508CB89C" w:rsidRPr="1795C2D9">
        <w:rPr>
          <w:rFonts w:asciiTheme="minorHAnsi" w:hAnsiTheme="minorHAnsi" w:cstheme="minorBidi"/>
          <w:sz w:val="20"/>
          <w:szCs w:val="20"/>
        </w:rPr>
        <w:t xml:space="preserve">  </w:t>
      </w:r>
      <w:r w:rsidR="00A26746" w:rsidRPr="004759AC">
        <w:rPr>
          <w:rFonts w:asciiTheme="minorHAnsi" w:hAnsiTheme="minorHAnsi" w:cstheme="minorHAnsi"/>
          <w:sz w:val="20"/>
          <w:szCs w:val="20"/>
        </w:rPr>
        <w:tab/>
      </w:r>
      <w:r w:rsidR="00A26746" w:rsidRPr="004759AC">
        <w:rPr>
          <w:rFonts w:asciiTheme="minorHAnsi" w:hAnsiTheme="minorHAnsi" w:cstheme="minorHAnsi"/>
          <w:sz w:val="20"/>
          <w:szCs w:val="20"/>
        </w:rPr>
        <w:tab/>
      </w:r>
    </w:p>
    <w:p w14:paraId="14A581AE" w14:textId="77777777" w:rsidR="00A26746" w:rsidRDefault="00A26746" w:rsidP="00A26746">
      <w:pPr>
        <w:rPr>
          <w:rFonts w:asciiTheme="minorHAnsi" w:hAnsiTheme="minorHAnsi" w:cstheme="minorHAnsi"/>
          <w:b/>
          <w:sz w:val="20"/>
          <w:szCs w:val="20"/>
        </w:rPr>
      </w:pPr>
    </w:p>
    <w:p w14:paraId="2C6CBA64" w14:textId="403C8E86" w:rsidR="00A26746" w:rsidRDefault="00A26746" w:rsidP="73BF908F">
      <w:pPr>
        <w:pStyle w:val="ListParagraph"/>
        <w:numPr>
          <w:ilvl w:val="0"/>
          <w:numId w:val="4"/>
        </w:numPr>
        <w:rPr>
          <w:b/>
          <w:bCs/>
          <w:sz w:val="20"/>
          <w:szCs w:val="20"/>
        </w:rPr>
      </w:pPr>
      <w:r w:rsidRPr="1985D9FB">
        <w:rPr>
          <w:rFonts w:asciiTheme="minorHAnsi" w:hAnsiTheme="minorHAnsi" w:cstheme="minorBidi"/>
          <w:b/>
          <w:bCs/>
          <w:sz w:val="20"/>
          <w:szCs w:val="20"/>
        </w:rPr>
        <w:t>Community Resilience including flood management</w:t>
      </w:r>
      <w:r w:rsidRPr="004759AC">
        <w:rPr>
          <w:rFonts w:asciiTheme="minorHAnsi" w:hAnsiTheme="minorHAnsi" w:cstheme="minorHAnsi"/>
          <w:sz w:val="20"/>
          <w:szCs w:val="20"/>
        </w:rPr>
        <w:tab/>
      </w:r>
    </w:p>
    <w:p w14:paraId="4923F692" w14:textId="2045DCD8" w:rsidR="5AD04FD7" w:rsidRDefault="5AD04FD7" w:rsidP="5C6A0889">
      <w:pPr>
        <w:ind w:left="360" w:firstLine="360"/>
        <w:rPr>
          <w:rFonts w:asciiTheme="minorHAnsi" w:hAnsiTheme="minorHAnsi" w:cstheme="minorBidi"/>
          <w:sz w:val="20"/>
          <w:szCs w:val="20"/>
        </w:rPr>
      </w:pPr>
      <w:r w:rsidRPr="5C6A0889">
        <w:rPr>
          <w:rFonts w:asciiTheme="minorHAnsi" w:hAnsiTheme="minorHAnsi" w:cstheme="minorBidi"/>
          <w:sz w:val="20"/>
          <w:szCs w:val="20"/>
        </w:rPr>
        <w:t>See point 5.1 above.</w:t>
      </w:r>
    </w:p>
    <w:p w14:paraId="01A156F0" w14:textId="77777777" w:rsidR="00A26746" w:rsidRDefault="00A26746" w:rsidP="00A26746">
      <w:pPr>
        <w:rPr>
          <w:rFonts w:asciiTheme="minorHAnsi" w:hAnsiTheme="minorHAnsi" w:cstheme="minorHAnsi"/>
          <w:b/>
          <w:sz w:val="20"/>
          <w:szCs w:val="20"/>
        </w:rPr>
      </w:pPr>
    </w:p>
    <w:p w14:paraId="2590DB7A" w14:textId="63DF38B8" w:rsidR="00A26746" w:rsidRPr="004759AC" w:rsidRDefault="00A26746" w:rsidP="73BF908F">
      <w:pPr>
        <w:pStyle w:val="ListParagraph"/>
        <w:numPr>
          <w:ilvl w:val="0"/>
          <w:numId w:val="4"/>
        </w:numPr>
        <w:rPr>
          <w:b/>
          <w:bCs/>
          <w:sz w:val="20"/>
          <w:szCs w:val="20"/>
        </w:rPr>
      </w:pPr>
      <w:r w:rsidRPr="5C6A0889">
        <w:rPr>
          <w:rFonts w:asciiTheme="minorHAnsi" w:hAnsiTheme="minorHAnsi" w:cstheme="minorBidi"/>
          <w:b/>
          <w:bCs/>
          <w:sz w:val="20"/>
          <w:szCs w:val="20"/>
        </w:rPr>
        <w:t>Communications</w:t>
      </w:r>
    </w:p>
    <w:p w14:paraId="4126DBC9" w14:textId="694CCD6E" w:rsidR="00A26746" w:rsidRDefault="19A5C4C8" w:rsidP="5C6A0889">
      <w:pPr>
        <w:ind w:left="720"/>
        <w:jc w:val="both"/>
        <w:rPr>
          <w:rFonts w:asciiTheme="minorHAnsi" w:hAnsiTheme="minorHAnsi" w:cstheme="minorBidi"/>
          <w:sz w:val="20"/>
          <w:szCs w:val="20"/>
        </w:rPr>
      </w:pPr>
      <w:r w:rsidRPr="5C6A0889">
        <w:rPr>
          <w:rFonts w:asciiTheme="minorHAnsi" w:hAnsiTheme="minorHAnsi" w:cstheme="minorBidi"/>
          <w:sz w:val="20"/>
          <w:szCs w:val="20"/>
        </w:rPr>
        <w:t xml:space="preserve">The </w:t>
      </w:r>
      <w:r w:rsidR="20690141" w:rsidRPr="5C6A0889">
        <w:rPr>
          <w:rFonts w:asciiTheme="minorHAnsi" w:hAnsiTheme="minorHAnsi" w:cstheme="minorBidi"/>
          <w:sz w:val="20"/>
          <w:szCs w:val="20"/>
        </w:rPr>
        <w:t xml:space="preserve">community has been kept well informed on the coronavirus situation. The </w:t>
      </w:r>
      <w:r w:rsidRPr="5C6A0889">
        <w:rPr>
          <w:rFonts w:asciiTheme="minorHAnsi" w:hAnsiTheme="minorHAnsi" w:cstheme="minorBidi"/>
          <w:sz w:val="20"/>
          <w:szCs w:val="20"/>
        </w:rPr>
        <w:t>website has been updated with</w:t>
      </w:r>
      <w:r w:rsidR="4D2D3EFB" w:rsidRPr="5C6A0889">
        <w:rPr>
          <w:rFonts w:asciiTheme="minorHAnsi" w:hAnsiTheme="minorHAnsi" w:cstheme="minorBidi"/>
          <w:sz w:val="20"/>
          <w:szCs w:val="20"/>
        </w:rPr>
        <w:t xml:space="preserve"> the latest government advic</w:t>
      </w:r>
      <w:r w:rsidR="1E2AD899" w:rsidRPr="5C6A0889">
        <w:rPr>
          <w:rFonts w:asciiTheme="minorHAnsi" w:hAnsiTheme="minorHAnsi" w:cstheme="minorBidi"/>
          <w:sz w:val="20"/>
          <w:szCs w:val="20"/>
        </w:rPr>
        <w:t xml:space="preserve">e, </w:t>
      </w:r>
      <w:r w:rsidR="4D2D3EFB" w:rsidRPr="5C6A0889">
        <w:rPr>
          <w:rFonts w:asciiTheme="minorHAnsi" w:hAnsiTheme="minorHAnsi" w:cstheme="minorBidi"/>
          <w:sz w:val="20"/>
          <w:szCs w:val="20"/>
        </w:rPr>
        <w:t xml:space="preserve">as has the </w:t>
      </w:r>
      <w:r w:rsidR="785F8BBD" w:rsidRPr="5C6A0889">
        <w:rPr>
          <w:rFonts w:asciiTheme="minorHAnsi" w:hAnsiTheme="minorHAnsi" w:cstheme="minorBidi"/>
          <w:sz w:val="20"/>
          <w:szCs w:val="20"/>
        </w:rPr>
        <w:t>Walbinfont Facebook page</w:t>
      </w:r>
      <w:r w:rsidR="0643C25B" w:rsidRPr="5C6A0889">
        <w:rPr>
          <w:rFonts w:asciiTheme="minorHAnsi" w:hAnsiTheme="minorHAnsi" w:cstheme="minorBidi"/>
          <w:sz w:val="20"/>
          <w:szCs w:val="20"/>
        </w:rPr>
        <w:t>, and</w:t>
      </w:r>
      <w:r w:rsidR="3827F068" w:rsidRPr="5C6A0889">
        <w:rPr>
          <w:rFonts w:asciiTheme="minorHAnsi" w:hAnsiTheme="minorHAnsi" w:cstheme="minorBidi"/>
          <w:sz w:val="20"/>
          <w:szCs w:val="20"/>
        </w:rPr>
        <w:t xml:space="preserve"> i</w:t>
      </w:r>
      <w:r w:rsidR="785F8BBD" w:rsidRPr="5C6A0889">
        <w:rPr>
          <w:rFonts w:asciiTheme="minorHAnsi" w:hAnsiTheme="minorHAnsi" w:cstheme="minorBidi"/>
          <w:sz w:val="20"/>
          <w:szCs w:val="20"/>
        </w:rPr>
        <w:t xml:space="preserve">tems continue to be submitted to </w:t>
      </w:r>
      <w:r w:rsidR="2922A423" w:rsidRPr="5C6A0889">
        <w:rPr>
          <w:rFonts w:asciiTheme="minorHAnsi" w:hAnsiTheme="minorHAnsi" w:cstheme="minorBidi"/>
          <w:sz w:val="20"/>
          <w:szCs w:val="20"/>
        </w:rPr>
        <w:t>the Parish News and Sussex Local.</w:t>
      </w:r>
      <w:r w:rsidR="01649F97" w:rsidRPr="5C6A0889">
        <w:rPr>
          <w:rFonts w:asciiTheme="minorHAnsi" w:hAnsiTheme="minorHAnsi" w:cstheme="minorBidi"/>
          <w:sz w:val="20"/>
          <w:szCs w:val="20"/>
        </w:rPr>
        <w:t xml:space="preserve"> The </w:t>
      </w:r>
      <w:r w:rsidR="3B6FECFE" w:rsidRPr="5C6A0889">
        <w:rPr>
          <w:rFonts w:asciiTheme="minorHAnsi" w:hAnsiTheme="minorHAnsi" w:cstheme="minorBidi"/>
          <w:sz w:val="20"/>
          <w:szCs w:val="20"/>
        </w:rPr>
        <w:t>Council</w:t>
      </w:r>
      <w:r w:rsidR="01649F97" w:rsidRPr="5C6A0889">
        <w:rPr>
          <w:rFonts w:asciiTheme="minorHAnsi" w:hAnsiTheme="minorHAnsi" w:cstheme="minorBidi"/>
          <w:sz w:val="20"/>
          <w:szCs w:val="20"/>
        </w:rPr>
        <w:t xml:space="preserve"> </w:t>
      </w:r>
      <w:r w:rsidR="4FF19335" w:rsidRPr="5C6A0889">
        <w:rPr>
          <w:rFonts w:asciiTheme="minorHAnsi" w:hAnsiTheme="minorHAnsi" w:cstheme="minorBidi"/>
          <w:sz w:val="20"/>
          <w:szCs w:val="20"/>
        </w:rPr>
        <w:t xml:space="preserve">was asked by a resident to </w:t>
      </w:r>
      <w:r w:rsidR="01649F97" w:rsidRPr="5C6A0889">
        <w:rPr>
          <w:rFonts w:asciiTheme="minorHAnsi" w:hAnsiTheme="minorHAnsi" w:cstheme="minorBidi"/>
          <w:sz w:val="20"/>
          <w:szCs w:val="20"/>
        </w:rPr>
        <w:t xml:space="preserve">instigate a </w:t>
      </w:r>
      <w:r w:rsidR="16CE2D92" w:rsidRPr="5C6A0889">
        <w:rPr>
          <w:rFonts w:asciiTheme="minorHAnsi" w:hAnsiTheme="minorHAnsi" w:cstheme="minorBidi"/>
          <w:sz w:val="20"/>
          <w:szCs w:val="20"/>
        </w:rPr>
        <w:t>competition</w:t>
      </w:r>
      <w:r w:rsidR="01649F97" w:rsidRPr="5C6A0889">
        <w:rPr>
          <w:rFonts w:asciiTheme="minorHAnsi" w:hAnsiTheme="minorHAnsi" w:cstheme="minorBidi"/>
          <w:sz w:val="20"/>
          <w:szCs w:val="20"/>
        </w:rPr>
        <w:t xml:space="preserve"> </w:t>
      </w:r>
      <w:r w:rsidR="645A83AB" w:rsidRPr="5C6A0889">
        <w:rPr>
          <w:rFonts w:asciiTheme="minorHAnsi" w:hAnsiTheme="minorHAnsi" w:cstheme="minorBidi"/>
          <w:sz w:val="20"/>
          <w:szCs w:val="20"/>
        </w:rPr>
        <w:t xml:space="preserve">to help keep spirits up </w:t>
      </w:r>
      <w:r w:rsidR="01649F97" w:rsidRPr="5C6A0889">
        <w:rPr>
          <w:rFonts w:asciiTheme="minorHAnsi" w:hAnsiTheme="minorHAnsi" w:cstheme="minorBidi"/>
          <w:sz w:val="20"/>
          <w:szCs w:val="20"/>
        </w:rPr>
        <w:t xml:space="preserve">which ran </w:t>
      </w:r>
      <w:r w:rsidR="08276D5D" w:rsidRPr="5C6A0889">
        <w:rPr>
          <w:rFonts w:asciiTheme="minorHAnsi" w:hAnsiTheme="minorHAnsi" w:cstheme="minorBidi"/>
          <w:sz w:val="20"/>
          <w:szCs w:val="20"/>
        </w:rPr>
        <w:t>throughout</w:t>
      </w:r>
      <w:r w:rsidR="01649F97" w:rsidRPr="5C6A0889">
        <w:rPr>
          <w:rFonts w:asciiTheme="minorHAnsi" w:hAnsiTheme="minorHAnsi" w:cstheme="minorBidi"/>
          <w:sz w:val="20"/>
          <w:szCs w:val="20"/>
        </w:rPr>
        <w:t xml:space="preserve"> April and is to be continued into May. </w:t>
      </w:r>
      <w:r w:rsidR="29293B36" w:rsidRPr="5C6A0889">
        <w:rPr>
          <w:rFonts w:asciiTheme="minorHAnsi" w:hAnsiTheme="minorHAnsi" w:cstheme="minorBidi"/>
          <w:sz w:val="20"/>
          <w:szCs w:val="20"/>
        </w:rPr>
        <w:t>Residents</w:t>
      </w:r>
      <w:r w:rsidR="01649F97" w:rsidRPr="5C6A0889">
        <w:rPr>
          <w:rFonts w:asciiTheme="minorHAnsi" w:hAnsiTheme="minorHAnsi" w:cstheme="minorBidi"/>
          <w:sz w:val="20"/>
          <w:szCs w:val="20"/>
        </w:rPr>
        <w:t xml:space="preserve"> are invited to submit entries </w:t>
      </w:r>
      <w:r w:rsidR="484C52E2" w:rsidRPr="5C6A0889">
        <w:rPr>
          <w:rFonts w:asciiTheme="minorHAnsi" w:hAnsiTheme="minorHAnsi" w:cstheme="minorBidi"/>
          <w:sz w:val="20"/>
          <w:szCs w:val="20"/>
        </w:rPr>
        <w:t xml:space="preserve">for </w:t>
      </w:r>
      <w:r w:rsidR="23A33964" w:rsidRPr="5C6A0889">
        <w:rPr>
          <w:rFonts w:asciiTheme="minorHAnsi" w:hAnsiTheme="minorHAnsi" w:cstheme="minorBidi"/>
          <w:sz w:val="20"/>
          <w:szCs w:val="20"/>
        </w:rPr>
        <w:t>various</w:t>
      </w:r>
      <w:r w:rsidR="484C52E2" w:rsidRPr="5C6A0889">
        <w:rPr>
          <w:rFonts w:asciiTheme="minorHAnsi" w:hAnsiTheme="minorHAnsi" w:cstheme="minorBidi"/>
          <w:sz w:val="20"/>
          <w:szCs w:val="20"/>
        </w:rPr>
        <w:t xml:space="preserve"> </w:t>
      </w:r>
      <w:r w:rsidR="45FB1808" w:rsidRPr="5C6A0889">
        <w:rPr>
          <w:rFonts w:asciiTheme="minorHAnsi" w:hAnsiTheme="minorHAnsi" w:cstheme="minorBidi"/>
          <w:sz w:val="20"/>
          <w:szCs w:val="20"/>
        </w:rPr>
        <w:t>them</w:t>
      </w:r>
      <w:r w:rsidR="484C52E2" w:rsidRPr="5C6A0889">
        <w:rPr>
          <w:rFonts w:asciiTheme="minorHAnsi" w:hAnsiTheme="minorHAnsi" w:cstheme="minorBidi"/>
          <w:sz w:val="20"/>
          <w:szCs w:val="20"/>
        </w:rPr>
        <w:t xml:space="preserve">es. Easter, Nature, Animals in </w:t>
      </w:r>
      <w:r w:rsidR="59E66A49" w:rsidRPr="5C6A0889">
        <w:rPr>
          <w:rFonts w:asciiTheme="minorHAnsi" w:hAnsiTheme="minorHAnsi" w:cstheme="minorBidi"/>
          <w:sz w:val="20"/>
          <w:szCs w:val="20"/>
        </w:rPr>
        <w:t>April</w:t>
      </w:r>
      <w:r w:rsidR="484C52E2" w:rsidRPr="5C6A0889">
        <w:rPr>
          <w:rFonts w:asciiTheme="minorHAnsi" w:hAnsiTheme="minorHAnsi" w:cstheme="minorBidi"/>
          <w:sz w:val="20"/>
          <w:szCs w:val="20"/>
        </w:rPr>
        <w:t xml:space="preserve">. </w:t>
      </w:r>
      <w:r w:rsidR="186C0304" w:rsidRPr="5C6A0889">
        <w:rPr>
          <w:rFonts w:asciiTheme="minorHAnsi" w:hAnsiTheme="minorHAnsi" w:cstheme="minorBidi"/>
          <w:sz w:val="20"/>
          <w:szCs w:val="20"/>
        </w:rPr>
        <w:t xml:space="preserve">Entries can be viewed on the PC web site. </w:t>
      </w:r>
      <w:r w:rsidR="484C52E2" w:rsidRPr="5C6A0889">
        <w:rPr>
          <w:rFonts w:asciiTheme="minorHAnsi" w:hAnsiTheme="minorHAnsi" w:cstheme="minorBidi"/>
          <w:sz w:val="20"/>
          <w:szCs w:val="20"/>
        </w:rPr>
        <w:t xml:space="preserve">The VE </w:t>
      </w:r>
      <w:r w:rsidR="0C16902A" w:rsidRPr="5C6A0889">
        <w:rPr>
          <w:rFonts w:asciiTheme="minorHAnsi" w:hAnsiTheme="minorHAnsi" w:cstheme="minorBidi"/>
          <w:sz w:val="20"/>
          <w:szCs w:val="20"/>
        </w:rPr>
        <w:t>Day</w:t>
      </w:r>
      <w:r w:rsidR="484C52E2" w:rsidRPr="5C6A0889">
        <w:rPr>
          <w:rFonts w:asciiTheme="minorHAnsi" w:hAnsiTheme="minorHAnsi" w:cstheme="minorBidi"/>
          <w:sz w:val="20"/>
          <w:szCs w:val="20"/>
        </w:rPr>
        <w:t xml:space="preserve"> </w:t>
      </w:r>
      <w:r w:rsidR="04FCBC5C" w:rsidRPr="5C6A0889">
        <w:rPr>
          <w:rFonts w:asciiTheme="minorHAnsi" w:hAnsiTheme="minorHAnsi" w:cstheme="minorBidi"/>
          <w:sz w:val="20"/>
          <w:szCs w:val="20"/>
        </w:rPr>
        <w:t>celebrations</w:t>
      </w:r>
      <w:r w:rsidR="484C52E2" w:rsidRPr="5C6A0889">
        <w:rPr>
          <w:rFonts w:asciiTheme="minorHAnsi" w:hAnsiTheme="minorHAnsi" w:cstheme="minorBidi"/>
          <w:sz w:val="20"/>
          <w:szCs w:val="20"/>
        </w:rPr>
        <w:t xml:space="preserve"> </w:t>
      </w:r>
      <w:r w:rsidR="6599EB1E" w:rsidRPr="5C6A0889">
        <w:rPr>
          <w:rFonts w:asciiTheme="minorHAnsi" w:hAnsiTheme="minorHAnsi" w:cstheme="minorBidi"/>
          <w:sz w:val="20"/>
          <w:szCs w:val="20"/>
        </w:rPr>
        <w:t>f</w:t>
      </w:r>
      <w:r w:rsidR="484C52E2" w:rsidRPr="5C6A0889">
        <w:rPr>
          <w:rFonts w:asciiTheme="minorHAnsi" w:hAnsiTheme="minorHAnsi" w:cstheme="minorBidi"/>
          <w:sz w:val="20"/>
          <w:szCs w:val="20"/>
        </w:rPr>
        <w:t>o</w:t>
      </w:r>
      <w:r w:rsidR="3BC25134" w:rsidRPr="5C6A0889">
        <w:rPr>
          <w:rFonts w:asciiTheme="minorHAnsi" w:hAnsiTheme="minorHAnsi" w:cstheme="minorBidi"/>
          <w:sz w:val="20"/>
          <w:szCs w:val="20"/>
        </w:rPr>
        <w:t>r</w:t>
      </w:r>
      <w:r w:rsidR="484C52E2" w:rsidRPr="5C6A0889">
        <w:rPr>
          <w:rFonts w:asciiTheme="minorHAnsi" w:hAnsiTheme="minorHAnsi" w:cstheme="minorBidi"/>
          <w:sz w:val="20"/>
          <w:szCs w:val="20"/>
        </w:rPr>
        <w:t xml:space="preserve"> Friday 8</w:t>
      </w:r>
      <w:r w:rsidR="484C52E2" w:rsidRPr="5C6A0889">
        <w:rPr>
          <w:rFonts w:asciiTheme="minorHAnsi" w:hAnsiTheme="minorHAnsi" w:cstheme="minorBidi"/>
          <w:sz w:val="20"/>
          <w:szCs w:val="20"/>
          <w:vertAlign w:val="superscript"/>
        </w:rPr>
        <w:t>th</w:t>
      </w:r>
      <w:r w:rsidR="484C52E2" w:rsidRPr="5C6A0889">
        <w:rPr>
          <w:rFonts w:asciiTheme="minorHAnsi" w:hAnsiTheme="minorHAnsi" w:cstheme="minorBidi"/>
          <w:sz w:val="20"/>
          <w:szCs w:val="20"/>
        </w:rPr>
        <w:t xml:space="preserve"> May have been </w:t>
      </w:r>
      <w:r w:rsidR="494BC82F" w:rsidRPr="5C6A0889">
        <w:rPr>
          <w:rFonts w:asciiTheme="minorHAnsi" w:hAnsiTheme="minorHAnsi" w:cstheme="minorBidi"/>
          <w:sz w:val="20"/>
          <w:szCs w:val="20"/>
        </w:rPr>
        <w:t>postponed</w:t>
      </w:r>
      <w:r w:rsidR="484C52E2" w:rsidRPr="5C6A0889">
        <w:rPr>
          <w:rFonts w:asciiTheme="minorHAnsi" w:hAnsiTheme="minorHAnsi" w:cstheme="minorBidi"/>
          <w:sz w:val="20"/>
          <w:szCs w:val="20"/>
        </w:rPr>
        <w:t xml:space="preserve"> unti</w:t>
      </w:r>
      <w:r w:rsidR="0B4E3AE6" w:rsidRPr="5C6A0889">
        <w:rPr>
          <w:rFonts w:asciiTheme="minorHAnsi" w:hAnsiTheme="minorHAnsi" w:cstheme="minorBidi"/>
          <w:sz w:val="20"/>
          <w:szCs w:val="20"/>
        </w:rPr>
        <w:t xml:space="preserve">l </w:t>
      </w:r>
      <w:r w:rsidR="484C52E2" w:rsidRPr="5C6A0889">
        <w:rPr>
          <w:rFonts w:asciiTheme="minorHAnsi" w:hAnsiTheme="minorHAnsi" w:cstheme="minorBidi"/>
          <w:sz w:val="20"/>
          <w:szCs w:val="20"/>
        </w:rPr>
        <w:t>August but</w:t>
      </w:r>
      <w:r w:rsidR="777918EF" w:rsidRPr="5C6A0889">
        <w:rPr>
          <w:rFonts w:asciiTheme="minorHAnsi" w:hAnsiTheme="minorHAnsi" w:cstheme="minorBidi"/>
          <w:sz w:val="20"/>
          <w:szCs w:val="20"/>
        </w:rPr>
        <w:t xml:space="preserve"> </w:t>
      </w:r>
      <w:r w:rsidR="6E2B58C4" w:rsidRPr="5C6A0889">
        <w:rPr>
          <w:rFonts w:asciiTheme="minorHAnsi" w:hAnsiTheme="minorHAnsi" w:cstheme="minorBidi"/>
          <w:sz w:val="20"/>
          <w:szCs w:val="20"/>
        </w:rPr>
        <w:t>residents</w:t>
      </w:r>
      <w:r w:rsidR="1AE560C9" w:rsidRPr="5C6A0889">
        <w:rPr>
          <w:rFonts w:asciiTheme="minorHAnsi" w:hAnsiTheme="minorHAnsi" w:cstheme="minorBidi"/>
          <w:sz w:val="20"/>
          <w:szCs w:val="20"/>
        </w:rPr>
        <w:t xml:space="preserve"> are being encouraged</w:t>
      </w:r>
      <w:r w:rsidR="484C52E2" w:rsidRPr="5C6A0889">
        <w:rPr>
          <w:rFonts w:asciiTheme="minorHAnsi" w:hAnsiTheme="minorHAnsi" w:cstheme="minorBidi"/>
          <w:sz w:val="20"/>
          <w:szCs w:val="20"/>
        </w:rPr>
        <w:t xml:space="preserve"> to decora</w:t>
      </w:r>
      <w:r w:rsidR="216A381D" w:rsidRPr="5C6A0889">
        <w:rPr>
          <w:rFonts w:asciiTheme="minorHAnsi" w:hAnsiTheme="minorHAnsi" w:cstheme="minorBidi"/>
          <w:sz w:val="20"/>
          <w:szCs w:val="20"/>
        </w:rPr>
        <w:t>t</w:t>
      </w:r>
      <w:r w:rsidR="484C52E2" w:rsidRPr="5C6A0889">
        <w:rPr>
          <w:rFonts w:asciiTheme="minorHAnsi" w:hAnsiTheme="minorHAnsi" w:cstheme="minorBidi"/>
          <w:sz w:val="20"/>
          <w:szCs w:val="20"/>
        </w:rPr>
        <w:t xml:space="preserve">e their houses in red, white and </w:t>
      </w:r>
      <w:r w:rsidR="60208B0B" w:rsidRPr="5C6A0889">
        <w:rPr>
          <w:rFonts w:asciiTheme="minorHAnsi" w:hAnsiTheme="minorHAnsi" w:cstheme="minorBidi"/>
          <w:sz w:val="20"/>
          <w:szCs w:val="20"/>
        </w:rPr>
        <w:t>bl</w:t>
      </w:r>
      <w:r w:rsidR="484C52E2" w:rsidRPr="5C6A0889">
        <w:rPr>
          <w:rFonts w:asciiTheme="minorHAnsi" w:hAnsiTheme="minorHAnsi" w:cstheme="minorBidi"/>
          <w:sz w:val="20"/>
          <w:szCs w:val="20"/>
        </w:rPr>
        <w:t xml:space="preserve">ue to </w:t>
      </w:r>
      <w:r w:rsidR="0B14612B" w:rsidRPr="5C6A0889">
        <w:rPr>
          <w:rFonts w:asciiTheme="minorHAnsi" w:hAnsiTheme="minorHAnsi" w:cstheme="minorBidi"/>
          <w:sz w:val="20"/>
          <w:szCs w:val="20"/>
        </w:rPr>
        <w:t>recognise this important day.</w:t>
      </w:r>
      <w:r w:rsidR="44E2424C" w:rsidRPr="5C6A0889">
        <w:rPr>
          <w:rFonts w:asciiTheme="minorHAnsi" w:hAnsiTheme="minorHAnsi" w:cstheme="minorBidi"/>
          <w:sz w:val="20"/>
          <w:szCs w:val="20"/>
        </w:rPr>
        <w:t xml:space="preserve"> </w:t>
      </w:r>
    </w:p>
    <w:p w14:paraId="1359F4C2" w14:textId="00DC5B74" w:rsidR="5C6A0889" w:rsidRDefault="5C6A0889" w:rsidP="5C6A0889">
      <w:pPr>
        <w:ind w:left="720"/>
        <w:jc w:val="both"/>
        <w:rPr>
          <w:rFonts w:asciiTheme="minorHAnsi" w:hAnsiTheme="minorHAnsi" w:cstheme="minorBidi"/>
          <w:sz w:val="20"/>
          <w:szCs w:val="20"/>
        </w:rPr>
      </w:pPr>
    </w:p>
    <w:p w14:paraId="0ACA8610" w14:textId="7BC62DB6" w:rsidR="00A26746" w:rsidRDefault="00A26746" w:rsidP="73BF908F">
      <w:pPr>
        <w:pStyle w:val="ListParagraph"/>
        <w:numPr>
          <w:ilvl w:val="0"/>
          <w:numId w:val="4"/>
        </w:numPr>
        <w:rPr>
          <w:b/>
          <w:bCs/>
          <w:sz w:val="20"/>
          <w:szCs w:val="20"/>
        </w:rPr>
      </w:pPr>
      <w:r w:rsidRPr="5C6A0889">
        <w:rPr>
          <w:rFonts w:asciiTheme="minorHAnsi" w:hAnsiTheme="minorHAnsi" w:cstheme="minorBidi"/>
          <w:b/>
          <w:bCs/>
          <w:sz w:val="20"/>
          <w:szCs w:val="20"/>
        </w:rPr>
        <w:t>Walbinfont</w:t>
      </w:r>
    </w:p>
    <w:p w14:paraId="1685D7B3" w14:textId="4BA4E665" w:rsidR="00A26746" w:rsidRDefault="00A26746" w:rsidP="1795C2D9">
      <w:pPr>
        <w:rPr>
          <w:rFonts w:asciiTheme="minorHAnsi" w:hAnsiTheme="minorHAnsi" w:cstheme="minorBidi"/>
          <w:sz w:val="20"/>
          <w:szCs w:val="20"/>
        </w:rPr>
      </w:pPr>
      <w:r>
        <w:rPr>
          <w:rFonts w:asciiTheme="minorHAnsi" w:hAnsiTheme="minorHAnsi" w:cstheme="minorHAnsi"/>
          <w:b/>
          <w:sz w:val="20"/>
          <w:szCs w:val="20"/>
        </w:rPr>
        <w:tab/>
      </w:r>
      <w:r w:rsidR="735094E5" w:rsidRPr="1795C2D9">
        <w:rPr>
          <w:rFonts w:asciiTheme="minorHAnsi" w:hAnsiTheme="minorHAnsi" w:cstheme="minorBidi"/>
          <w:sz w:val="20"/>
          <w:szCs w:val="20"/>
        </w:rPr>
        <w:t xml:space="preserve">The Walbinfont music night and fete over the weekend of </w:t>
      </w:r>
      <w:r w:rsidR="600E2F36" w:rsidRPr="1795C2D9">
        <w:rPr>
          <w:rFonts w:asciiTheme="minorHAnsi" w:hAnsiTheme="minorHAnsi" w:cstheme="minorBidi"/>
          <w:sz w:val="20"/>
          <w:szCs w:val="20"/>
        </w:rPr>
        <w:t xml:space="preserve">18 and 19 July 2020 have been </w:t>
      </w:r>
      <w:r w:rsidR="16F6AD82" w:rsidRPr="1795C2D9">
        <w:rPr>
          <w:rFonts w:asciiTheme="minorHAnsi" w:hAnsiTheme="minorHAnsi" w:cstheme="minorBidi"/>
          <w:sz w:val="20"/>
          <w:szCs w:val="20"/>
        </w:rPr>
        <w:t>postponed.</w:t>
      </w:r>
      <w:r w:rsidR="600E2F36" w:rsidRPr="1795C2D9">
        <w:rPr>
          <w:rFonts w:asciiTheme="minorHAnsi" w:hAnsiTheme="minorHAnsi" w:cstheme="minorBidi"/>
          <w:sz w:val="20"/>
          <w:szCs w:val="20"/>
        </w:rPr>
        <w:t xml:space="preserve"> </w:t>
      </w:r>
      <w:r w:rsidRPr="0090135A">
        <w:rPr>
          <w:rFonts w:asciiTheme="minorHAnsi" w:hAnsiTheme="minorHAnsi" w:cstheme="minorHAnsi"/>
          <w:bCs/>
          <w:sz w:val="20"/>
          <w:szCs w:val="20"/>
        </w:rPr>
        <w:tab/>
      </w:r>
      <w:r w:rsidRPr="0090135A">
        <w:rPr>
          <w:rFonts w:asciiTheme="minorHAnsi" w:hAnsiTheme="minorHAnsi" w:cstheme="minorHAnsi"/>
          <w:bCs/>
          <w:sz w:val="20"/>
          <w:szCs w:val="20"/>
        </w:rPr>
        <w:tab/>
      </w:r>
    </w:p>
    <w:p w14:paraId="27B0B73C" w14:textId="77777777" w:rsidR="00A26746" w:rsidRDefault="00A26746" w:rsidP="00A26746">
      <w:pPr>
        <w:rPr>
          <w:rFonts w:asciiTheme="minorHAnsi" w:hAnsiTheme="minorHAnsi" w:cstheme="minorHAnsi"/>
          <w:bCs/>
          <w:sz w:val="20"/>
          <w:szCs w:val="20"/>
        </w:rPr>
      </w:pPr>
    </w:p>
    <w:p w14:paraId="41723E08" w14:textId="26B679AD" w:rsidR="00A26746" w:rsidRPr="00B47796" w:rsidRDefault="00A26746" w:rsidP="73BF908F">
      <w:pPr>
        <w:pStyle w:val="ListParagraph"/>
        <w:numPr>
          <w:ilvl w:val="0"/>
          <w:numId w:val="4"/>
        </w:numPr>
        <w:rPr>
          <w:b/>
          <w:bCs/>
          <w:sz w:val="20"/>
          <w:szCs w:val="20"/>
        </w:rPr>
      </w:pPr>
      <w:r w:rsidRPr="5C6A0889">
        <w:rPr>
          <w:rFonts w:asciiTheme="minorHAnsi" w:hAnsiTheme="minorHAnsi" w:cstheme="minorBidi"/>
          <w:b/>
          <w:bCs/>
          <w:sz w:val="20"/>
          <w:szCs w:val="20"/>
        </w:rPr>
        <w:t>Annual meeting of the Parish 21 May 2020</w:t>
      </w:r>
    </w:p>
    <w:p w14:paraId="009305ED" w14:textId="6D12F950" w:rsidR="00A26746" w:rsidRPr="007B3A18" w:rsidRDefault="00A26746" w:rsidP="00A26746">
      <w:pPr>
        <w:rPr>
          <w:rFonts w:asciiTheme="minorHAnsi" w:hAnsiTheme="minorHAnsi" w:cstheme="minorBidi"/>
          <w:sz w:val="20"/>
          <w:szCs w:val="20"/>
        </w:rPr>
      </w:pPr>
      <w:r>
        <w:rPr>
          <w:rFonts w:asciiTheme="minorHAnsi" w:hAnsiTheme="minorHAnsi" w:cstheme="minorHAnsi"/>
          <w:b/>
          <w:sz w:val="20"/>
          <w:szCs w:val="20"/>
        </w:rPr>
        <w:tab/>
      </w:r>
      <w:r w:rsidR="3A3949E5" w:rsidRPr="1795C2D9">
        <w:rPr>
          <w:rFonts w:asciiTheme="minorHAnsi" w:hAnsiTheme="minorHAnsi" w:cstheme="minorBidi"/>
          <w:sz w:val="20"/>
          <w:szCs w:val="20"/>
        </w:rPr>
        <w:t xml:space="preserve"> </w:t>
      </w:r>
      <w:r w:rsidR="77C31A2F" w:rsidRPr="1795C2D9">
        <w:rPr>
          <w:rFonts w:asciiTheme="minorHAnsi" w:hAnsiTheme="minorHAnsi" w:cstheme="minorBidi"/>
          <w:sz w:val="20"/>
          <w:szCs w:val="20"/>
        </w:rPr>
        <w:t>The Annual meeting of the Parish on 21 May 2020 has been cancelled.</w:t>
      </w:r>
      <w:r w:rsidR="3A3949E5" w:rsidRPr="1795C2D9">
        <w:rPr>
          <w:rFonts w:asciiTheme="minorHAnsi" w:hAnsiTheme="minorHAnsi" w:cstheme="minorBidi"/>
          <w:sz w:val="20"/>
          <w:szCs w:val="20"/>
        </w:rPr>
        <w:t xml:space="preserve">                                                      </w:t>
      </w:r>
      <w:r w:rsidR="009D66BE">
        <w:rPr>
          <w:rFonts w:asciiTheme="minorHAnsi" w:hAnsiTheme="minorHAnsi" w:cstheme="minorHAnsi"/>
          <w:bCs/>
          <w:sz w:val="20"/>
          <w:szCs w:val="20"/>
        </w:rPr>
        <w:tab/>
      </w:r>
      <w:r w:rsidR="009D66BE">
        <w:rPr>
          <w:rFonts w:asciiTheme="minorHAnsi" w:hAnsiTheme="minorHAnsi" w:cstheme="minorHAnsi"/>
          <w:bCs/>
          <w:sz w:val="20"/>
          <w:szCs w:val="20"/>
        </w:rPr>
        <w:tab/>
      </w:r>
      <w:r w:rsidRPr="00B47796">
        <w:rPr>
          <w:rFonts w:asciiTheme="minorHAnsi" w:hAnsiTheme="minorHAnsi" w:cstheme="minorHAnsi"/>
          <w:bCs/>
          <w:sz w:val="20"/>
          <w:szCs w:val="20"/>
        </w:rPr>
        <w:tab/>
      </w:r>
      <w:r w:rsidRPr="00B47796">
        <w:rPr>
          <w:rFonts w:asciiTheme="minorHAnsi" w:hAnsiTheme="minorHAnsi" w:cstheme="minorHAnsi"/>
          <w:bCs/>
          <w:sz w:val="20"/>
          <w:szCs w:val="20"/>
        </w:rPr>
        <w:tab/>
      </w:r>
      <w:r w:rsidRPr="00B47796">
        <w:rPr>
          <w:rFonts w:asciiTheme="minorHAnsi" w:hAnsiTheme="minorHAnsi" w:cstheme="minorHAnsi"/>
          <w:bCs/>
          <w:sz w:val="20"/>
          <w:szCs w:val="20"/>
        </w:rPr>
        <w:tab/>
      </w:r>
      <w:r w:rsidRPr="00B47796">
        <w:rPr>
          <w:rFonts w:asciiTheme="minorHAnsi" w:hAnsiTheme="minorHAnsi" w:cstheme="minorHAnsi"/>
          <w:bCs/>
          <w:sz w:val="20"/>
          <w:szCs w:val="20"/>
        </w:rPr>
        <w:tab/>
      </w:r>
    </w:p>
    <w:p w14:paraId="23570906" w14:textId="269D45B2" w:rsidR="00A26746" w:rsidRPr="00F77B73" w:rsidRDefault="00A26746" w:rsidP="73BF908F">
      <w:pPr>
        <w:pStyle w:val="ListParagraph"/>
        <w:numPr>
          <w:ilvl w:val="0"/>
          <w:numId w:val="4"/>
        </w:numPr>
        <w:rPr>
          <w:b/>
          <w:bCs/>
          <w:sz w:val="20"/>
          <w:szCs w:val="20"/>
        </w:rPr>
      </w:pPr>
      <w:r w:rsidRPr="5C6A0889">
        <w:rPr>
          <w:rFonts w:asciiTheme="minorHAnsi" w:hAnsiTheme="minorHAnsi" w:cstheme="minorBidi"/>
          <w:b/>
          <w:bCs/>
          <w:sz w:val="20"/>
          <w:szCs w:val="20"/>
        </w:rPr>
        <w:t>Staff matters</w:t>
      </w:r>
    </w:p>
    <w:p w14:paraId="5D02004C" w14:textId="4B31EA13" w:rsidR="00A26746" w:rsidRPr="00B47796" w:rsidRDefault="009D66BE" w:rsidP="009D66BE">
      <w:pPr>
        <w:ind w:left="720"/>
        <w:rPr>
          <w:rFonts w:asciiTheme="minorHAnsi" w:hAnsiTheme="minorHAnsi" w:cstheme="minorHAnsi"/>
          <w:bCs/>
          <w:sz w:val="20"/>
          <w:szCs w:val="20"/>
        </w:rPr>
      </w:pPr>
      <w:r>
        <w:rPr>
          <w:rFonts w:asciiTheme="minorHAnsi" w:hAnsiTheme="minorHAnsi" w:cstheme="minorHAnsi"/>
          <w:bCs/>
          <w:sz w:val="20"/>
          <w:szCs w:val="20"/>
        </w:rPr>
        <w:t>The Pavilion cleaner has been furloughed until further notice and will receive the furlough rate of 80% of her pay.</w:t>
      </w:r>
    </w:p>
    <w:p w14:paraId="30D25623" w14:textId="77777777" w:rsidR="00A26746" w:rsidRDefault="00A26746" w:rsidP="00A26746">
      <w:pPr>
        <w:rPr>
          <w:rFonts w:asciiTheme="minorHAnsi" w:hAnsiTheme="minorHAnsi" w:cstheme="minorHAnsi"/>
          <w:b/>
          <w:sz w:val="20"/>
          <w:szCs w:val="20"/>
          <w:u w:val="single"/>
        </w:rPr>
      </w:pPr>
    </w:p>
    <w:p w14:paraId="69B46E13" w14:textId="402458B6" w:rsidR="00A26746" w:rsidRPr="00F13E33" w:rsidRDefault="00A26746" w:rsidP="73BF908F">
      <w:pPr>
        <w:pStyle w:val="ListParagraph"/>
        <w:numPr>
          <w:ilvl w:val="0"/>
          <w:numId w:val="4"/>
        </w:numPr>
        <w:rPr>
          <w:b/>
          <w:bCs/>
          <w:sz w:val="20"/>
          <w:szCs w:val="20"/>
        </w:rPr>
      </w:pPr>
      <w:r w:rsidRPr="1985D9FB">
        <w:rPr>
          <w:rFonts w:asciiTheme="minorHAnsi" w:hAnsiTheme="minorHAnsi" w:cstheme="minorBidi"/>
          <w:b/>
          <w:bCs/>
          <w:sz w:val="20"/>
          <w:szCs w:val="20"/>
        </w:rPr>
        <w:t>Correspondence received</w:t>
      </w:r>
      <w:r w:rsidRPr="004759AC">
        <w:rPr>
          <w:rFonts w:asciiTheme="minorHAnsi" w:hAnsiTheme="minorHAnsi" w:cstheme="minorHAnsi"/>
          <w:b/>
          <w:sz w:val="20"/>
          <w:szCs w:val="20"/>
        </w:rPr>
        <w:tab/>
      </w:r>
      <w:r w:rsidRPr="004759AC">
        <w:rPr>
          <w:rFonts w:asciiTheme="minorHAnsi" w:hAnsiTheme="minorHAnsi" w:cstheme="minorHAnsi"/>
          <w:b/>
          <w:sz w:val="20"/>
          <w:szCs w:val="20"/>
        </w:rPr>
        <w:tab/>
      </w:r>
      <w:r w:rsidRPr="1985D9FB">
        <w:rPr>
          <w:rFonts w:asciiTheme="minorHAnsi" w:hAnsiTheme="minorHAnsi" w:cstheme="minorBidi"/>
          <w:color w:val="011893"/>
          <w:sz w:val="20"/>
          <w:szCs w:val="20"/>
        </w:rPr>
        <w:t xml:space="preserve"> </w:t>
      </w:r>
      <w:r w:rsidRPr="004759AC">
        <w:rPr>
          <w:rFonts w:asciiTheme="minorHAnsi" w:hAnsiTheme="minorHAnsi" w:cstheme="minorHAnsi"/>
          <w:sz w:val="20"/>
          <w:szCs w:val="20"/>
        </w:rPr>
        <w:tab/>
      </w:r>
      <w:r>
        <w:rPr>
          <w:rFonts w:asciiTheme="minorHAnsi" w:hAnsiTheme="minorHAnsi" w:cstheme="minorHAnsi"/>
          <w:b/>
          <w:sz w:val="20"/>
          <w:szCs w:val="20"/>
        </w:rPr>
        <w:tab/>
      </w:r>
    </w:p>
    <w:p w14:paraId="49EFB69A" w14:textId="12BD59AB" w:rsidR="00A26746" w:rsidRPr="0079025C" w:rsidRDefault="7F772313" w:rsidP="5C6A0889">
      <w:pPr>
        <w:ind w:firstLine="720"/>
        <w:rPr>
          <w:rFonts w:asciiTheme="minorHAnsi" w:hAnsiTheme="minorHAnsi" w:cstheme="minorBidi"/>
          <w:sz w:val="20"/>
          <w:szCs w:val="20"/>
        </w:rPr>
      </w:pPr>
      <w:r w:rsidRPr="5C6A0889">
        <w:rPr>
          <w:rFonts w:asciiTheme="minorHAnsi" w:hAnsiTheme="minorHAnsi" w:cstheme="minorBidi"/>
          <w:sz w:val="20"/>
          <w:szCs w:val="20"/>
        </w:rPr>
        <w:t>None.</w:t>
      </w:r>
    </w:p>
    <w:p w14:paraId="70645BE7" w14:textId="256305A1" w:rsidR="5C6A0889" w:rsidRDefault="5C6A0889" w:rsidP="5C6A0889">
      <w:pPr>
        <w:ind w:firstLine="720"/>
        <w:rPr>
          <w:rFonts w:asciiTheme="minorHAnsi" w:hAnsiTheme="minorHAnsi" w:cstheme="minorBidi"/>
          <w:sz w:val="20"/>
          <w:szCs w:val="20"/>
        </w:rPr>
      </w:pPr>
    </w:p>
    <w:p w14:paraId="0C3D1AC6" w14:textId="454D75C8" w:rsidR="00A26746" w:rsidRPr="004759AC" w:rsidRDefault="00A26746" w:rsidP="73BF908F">
      <w:pPr>
        <w:pStyle w:val="ListParagraph"/>
        <w:numPr>
          <w:ilvl w:val="0"/>
          <w:numId w:val="4"/>
        </w:numPr>
        <w:rPr>
          <w:b/>
          <w:bCs/>
          <w:sz w:val="20"/>
          <w:szCs w:val="20"/>
        </w:rPr>
      </w:pPr>
      <w:r w:rsidRPr="5C6A0889">
        <w:rPr>
          <w:rFonts w:asciiTheme="minorHAnsi" w:hAnsiTheme="minorHAnsi" w:cstheme="minorBidi"/>
          <w:b/>
          <w:bCs/>
          <w:sz w:val="20"/>
          <w:szCs w:val="20"/>
        </w:rPr>
        <w:t>Quotes and Payments</w:t>
      </w:r>
    </w:p>
    <w:p w14:paraId="4BBBB864" w14:textId="4C847051" w:rsidR="3E638499" w:rsidRDefault="3E638499" w:rsidP="7DD06622">
      <w:pPr>
        <w:ind w:left="720"/>
        <w:rPr>
          <w:rFonts w:asciiTheme="minorHAnsi" w:hAnsiTheme="minorHAnsi" w:cstheme="minorBidi"/>
          <w:sz w:val="20"/>
          <w:szCs w:val="20"/>
        </w:rPr>
      </w:pPr>
      <w:r w:rsidRPr="7DD06622">
        <w:rPr>
          <w:rFonts w:asciiTheme="minorHAnsi" w:hAnsiTheme="minorHAnsi" w:cstheme="minorBidi"/>
          <w:sz w:val="20"/>
          <w:szCs w:val="20"/>
        </w:rPr>
        <w:t xml:space="preserve">1. </w:t>
      </w:r>
      <w:r w:rsidRPr="7DD06622">
        <w:rPr>
          <w:rFonts w:asciiTheme="minorHAnsi" w:hAnsiTheme="minorHAnsi" w:cstheme="minorBidi"/>
          <w:sz w:val="20"/>
          <w:szCs w:val="20"/>
          <w:u w:val="single"/>
        </w:rPr>
        <w:t>Quotes</w:t>
      </w:r>
    </w:p>
    <w:p w14:paraId="365DBBD3" w14:textId="50B3173C" w:rsidR="3E638499" w:rsidRDefault="3E638499" w:rsidP="7DD06622">
      <w:pPr>
        <w:ind w:left="720"/>
        <w:rPr>
          <w:rFonts w:asciiTheme="minorHAnsi" w:hAnsiTheme="minorHAnsi" w:cstheme="minorBidi"/>
          <w:sz w:val="20"/>
          <w:szCs w:val="20"/>
        </w:rPr>
      </w:pPr>
      <w:r w:rsidRPr="7DD06622">
        <w:rPr>
          <w:rFonts w:asciiTheme="minorHAnsi" w:hAnsiTheme="minorHAnsi" w:cstheme="minorBidi"/>
          <w:sz w:val="20"/>
          <w:szCs w:val="20"/>
        </w:rPr>
        <w:t>None.</w:t>
      </w:r>
    </w:p>
    <w:p w14:paraId="1BE8EFAE" w14:textId="0F3866D3" w:rsidR="3E638499" w:rsidRDefault="3E638499" w:rsidP="7DD06622">
      <w:pPr>
        <w:ind w:left="720"/>
        <w:rPr>
          <w:rFonts w:asciiTheme="minorHAnsi" w:hAnsiTheme="minorHAnsi" w:cstheme="minorBidi"/>
          <w:sz w:val="20"/>
          <w:szCs w:val="20"/>
        </w:rPr>
      </w:pPr>
      <w:r w:rsidRPr="7DD06622">
        <w:rPr>
          <w:rFonts w:asciiTheme="minorHAnsi" w:hAnsiTheme="minorHAnsi" w:cstheme="minorBidi"/>
          <w:sz w:val="20"/>
          <w:szCs w:val="20"/>
        </w:rPr>
        <w:t xml:space="preserve">2. </w:t>
      </w:r>
      <w:r w:rsidRPr="7DD06622">
        <w:rPr>
          <w:rFonts w:asciiTheme="minorHAnsi" w:hAnsiTheme="minorHAnsi" w:cstheme="minorBidi"/>
          <w:sz w:val="20"/>
          <w:szCs w:val="20"/>
          <w:u w:val="single"/>
        </w:rPr>
        <w:t>Payments</w:t>
      </w:r>
    </w:p>
    <w:p w14:paraId="587C0890" w14:textId="0BF36767" w:rsidR="3E638499" w:rsidRDefault="3E638499" w:rsidP="7DD06622">
      <w:pPr>
        <w:ind w:left="720"/>
        <w:rPr>
          <w:rFonts w:asciiTheme="minorHAnsi" w:hAnsiTheme="minorHAnsi" w:cstheme="minorBidi"/>
          <w:sz w:val="20"/>
          <w:szCs w:val="20"/>
        </w:rPr>
      </w:pPr>
      <w:r w:rsidRPr="7DD06622">
        <w:rPr>
          <w:rFonts w:asciiTheme="minorHAnsi" w:hAnsiTheme="minorHAnsi" w:cstheme="minorBidi"/>
          <w:sz w:val="20"/>
          <w:szCs w:val="20"/>
        </w:rPr>
        <w:t>7/20. Pro-Forest. Weed control at Jubilee Wood. £168.00. Paid online</w:t>
      </w:r>
      <w:r w:rsidR="007B3A18">
        <w:rPr>
          <w:rFonts w:asciiTheme="minorHAnsi" w:hAnsiTheme="minorHAnsi" w:cstheme="minorBidi"/>
          <w:sz w:val="20"/>
          <w:szCs w:val="20"/>
        </w:rPr>
        <w:t>.</w:t>
      </w:r>
    </w:p>
    <w:p w14:paraId="1C7EAF5F" w14:textId="019C8919" w:rsidR="3E638499" w:rsidRDefault="3E638499" w:rsidP="1985D9FB">
      <w:pPr>
        <w:ind w:left="720"/>
        <w:jc w:val="both"/>
        <w:rPr>
          <w:rFonts w:asciiTheme="minorHAnsi" w:hAnsiTheme="minorHAnsi" w:cstheme="minorBidi"/>
          <w:sz w:val="20"/>
          <w:szCs w:val="20"/>
        </w:rPr>
      </w:pPr>
      <w:r w:rsidRPr="1985D9FB">
        <w:rPr>
          <w:rFonts w:asciiTheme="minorHAnsi" w:hAnsiTheme="minorHAnsi" w:cstheme="minorBidi"/>
          <w:sz w:val="20"/>
          <w:szCs w:val="20"/>
        </w:rPr>
        <w:t xml:space="preserve">3. </w:t>
      </w:r>
      <w:r w:rsidR="427763ED" w:rsidRPr="1985D9FB">
        <w:rPr>
          <w:rFonts w:asciiTheme="minorHAnsi" w:hAnsiTheme="minorHAnsi" w:cstheme="minorBidi"/>
          <w:sz w:val="20"/>
          <w:szCs w:val="20"/>
          <w:u w:val="single"/>
        </w:rPr>
        <w:t>Other</w:t>
      </w:r>
    </w:p>
    <w:p w14:paraId="38C8D362" w14:textId="21479610" w:rsidR="3E638499" w:rsidRDefault="3E638499" w:rsidP="7DD06622">
      <w:pPr>
        <w:ind w:left="720"/>
        <w:jc w:val="both"/>
        <w:rPr>
          <w:rFonts w:asciiTheme="minorHAnsi" w:hAnsiTheme="minorHAnsi" w:cstheme="minorBidi"/>
          <w:sz w:val="20"/>
          <w:szCs w:val="20"/>
        </w:rPr>
      </w:pPr>
      <w:r w:rsidRPr="1985D9FB">
        <w:rPr>
          <w:rFonts w:asciiTheme="minorHAnsi" w:hAnsiTheme="minorHAnsi" w:cstheme="minorBidi"/>
          <w:sz w:val="20"/>
          <w:szCs w:val="20"/>
        </w:rPr>
        <w:t>The Clerk previously circulated a list of all payments made during February and March 2020.</w:t>
      </w:r>
    </w:p>
    <w:p w14:paraId="21427CDE" w14:textId="0ED088D1" w:rsidR="00A26746" w:rsidRPr="0079025C" w:rsidRDefault="00A26746" w:rsidP="5C6A0889">
      <w:pPr>
        <w:ind w:left="720"/>
        <w:rPr>
          <w:rFonts w:asciiTheme="minorHAnsi" w:hAnsiTheme="minorHAnsi" w:cstheme="minorBidi"/>
          <w:sz w:val="20"/>
          <w:szCs w:val="20"/>
        </w:rPr>
      </w:pPr>
    </w:p>
    <w:p w14:paraId="626FECD2" w14:textId="39343F00" w:rsidR="00A26746" w:rsidRPr="004759AC" w:rsidRDefault="00A26746" w:rsidP="73BF908F">
      <w:pPr>
        <w:pStyle w:val="ListParagraph"/>
        <w:numPr>
          <w:ilvl w:val="0"/>
          <w:numId w:val="4"/>
        </w:numPr>
        <w:rPr>
          <w:b/>
          <w:bCs/>
          <w:sz w:val="20"/>
          <w:szCs w:val="20"/>
        </w:rPr>
      </w:pPr>
      <w:r w:rsidRPr="5C6A0889">
        <w:rPr>
          <w:rFonts w:asciiTheme="minorHAnsi" w:hAnsiTheme="minorHAnsi" w:cstheme="minorBidi"/>
          <w:b/>
          <w:bCs/>
          <w:sz w:val="20"/>
          <w:szCs w:val="20"/>
        </w:rPr>
        <w:t>Any other business</w:t>
      </w:r>
    </w:p>
    <w:p w14:paraId="7ADD2713" w14:textId="7B1E13B5" w:rsidR="00A26746" w:rsidRDefault="126A8541" w:rsidP="5C6A0889">
      <w:pPr>
        <w:ind w:firstLine="720"/>
        <w:rPr>
          <w:rFonts w:asciiTheme="minorHAnsi" w:hAnsiTheme="minorHAnsi" w:cstheme="minorBidi"/>
          <w:color w:val="000000" w:themeColor="text1"/>
          <w:sz w:val="20"/>
          <w:szCs w:val="20"/>
        </w:rPr>
      </w:pPr>
      <w:r w:rsidRPr="5C6A0889">
        <w:rPr>
          <w:rFonts w:asciiTheme="minorHAnsi" w:hAnsiTheme="minorHAnsi" w:cstheme="minorBidi"/>
          <w:color w:val="000000" w:themeColor="text1"/>
          <w:sz w:val="20"/>
          <w:szCs w:val="20"/>
        </w:rPr>
        <w:t>None.</w:t>
      </w:r>
    </w:p>
    <w:p w14:paraId="65A4E6FC" w14:textId="5EFA0E0E" w:rsidR="5C6A0889" w:rsidRDefault="5C6A0889" w:rsidP="5C6A0889">
      <w:pPr>
        <w:ind w:firstLine="720"/>
        <w:rPr>
          <w:rFonts w:asciiTheme="minorHAnsi" w:hAnsiTheme="minorHAnsi" w:cstheme="minorBidi"/>
          <w:b/>
          <w:bCs/>
          <w:color w:val="000000" w:themeColor="text1"/>
          <w:sz w:val="20"/>
          <w:szCs w:val="20"/>
        </w:rPr>
      </w:pPr>
    </w:p>
    <w:p w14:paraId="11310E99" w14:textId="21FB5AB2" w:rsidR="00A26746" w:rsidRPr="004759AC" w:rsidRDefault="00A26746" w:rsidP="73BF908F">
      <w:pPr>
        <w:pStyle w:val="ListParagraph"/>
        <w:numPr>
          <w:ilvl w:val="0"/>
          <w:numId w:val="4"/>
        </w:numPr>
        <w:rPr>
          <w:b/>
          <w:bCs/>
          <w:color w:val="000000" w:themeColor="text1"/>
          <w:sz w:val="20"/>
          <w:szCs w:val="20"/>
        </w:rPr>
      </w:pPr>
      <w:r w:rsidRPr="5C6A0889">
        <w:rPr>
          <w:rFonts w:asciiTheme="minorHAnsi" w:hAnsiTheme="minorHAnsi" w:cstheme="minorBidi"/>
          <w:b/>
          <w:bCs/>
          <w:color w:val="000000" w:themeColor="text1"/>
          <w:sz w:val="20"/>
          <w:szCs w:val="20"/>
        </w:rPr>
        <w:t xml:space="preserve">Date of next meeting </w:t>
      </w:r>
      <w:r w:rsidR="009D66BE" w:rsidRPr="5C6A0889">
        <w:rPr>
          <w:rFonts w:asciiTheme="minorHAnsi" w:hAnsiTheme="minorHAnsi" w:cstheme="minorBidi"/>
          <w:b/>
          <w:bCs/>
          <w:color w:val="000000" w:themeColor="text1"/>
          <w:sz w:val="20"/>
          <w:szCs w:val="20"/>
        </w:rPr>
        <w:t>/ report</w:t>
      </w:r>
    </w:p>
    <w:p w14:paraId="6B027DA2" w14:textId="28F9FB2E" w:rsidR="00A26746" w:rsidRDefault="009D66BE" w:rsidP="00A26746">
      <w:r>
        <w:rPr>
          <w:rFonts w:asciiTheme="minorHAnsi" w:hAnsiTheme="minorHAnsi" w:cstheme="minorHAnsi"/>
          <w:sz w:val="20"/>
          <w:szCs w:val="20"/>
        </w:rPr>
        <w:tab/>
      </w:r>
      <w:r w:rsidR="0029152D">
        <w:rPr>
          <w:rFonts w:asciiTheme="minorHAnsi" w:hAnsiTheme="minorHAnsi" w:cstheme="minorHAnsi"/>
          <w:sz w:val="20"/>
          <w:szCs w:val="20"/>
        </w:rPr>
        <w:t>26 May 2020.</w:t>
      </w:r>
    </w:p>
    <w:p w14:paraId="599AAE67" w14:textId="77777777" w:rsidR="00A26746" w:rsidRDefault="00A26746" w:rsidP="00A26746"/>
    <w:p w14:paraId="1E219DAE" w14:textId="24B219D9" w:rsidR="00A26746" w:rsidRDefault="00A26746" w:rsidP="00A26746">
      <w:pPr>
        <w:rPr>
          <w:del w:id="0" w:author="Suzanne Clark" w:date="2020-04-21T10:15:00Z"/>
        </w:rPr>
      </w:pPr>
    </w:p>
    <w:p w14:paraId="41BF7F51" w14:textId="77777777" w:rsidR="001832B6" w:rsidRDefault="001832B6"/>
    <w:sectPr w:rsidR="001832B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5F133" w14:textId="77777777" w:rsidR="00A90436" w:rsidRDefault="00A90436" w:rsidP="00513F24">
      <w:r>
        <w:separator/>
      </w:r>
    </w:p>
  </w:endnote>
  <w:endnote w:type="continuationSeparator" w:id="0">
    <w:p w14:paraId="43A03590" w14:textId="77777777" w:rsidR="00A90436" w:rsidRDefault="00A90436" w:rsidP="00513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36889" w14:textId="77777777" w:rsidR="00513F24" w:rsidRDefault="00513F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1894154"/>
      <w:docPartObj>
        <w:docPartGallery w:val="Page Numbers (Bottom of Page)"/>
        <w:docPartUnique/>
      </w:docPartObj>
    </w:sdtPr>
    <w:sdtEndPr>
      <w:rPr>
        <w:color w:val="7F7F7F" w:themeColor="background1" w:themeShade="7F"/>
        <w:spacing w:val="60"/>
      </w:rPr>
    </w:sdtEndPr>
    <w:sdtContent>
      <w:p w14:paraId="50C534B1" w14:textId="1F83831F" w:rsidR="00513F24" w:rsidRDefault="00513F2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7B228E0" w14:textId="77777777" w:rsidR="00513F24" w:rsidRDefault="00513F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D4177" w14:textId="77777777" w:rsidR="00513F24" w:rsidRDefault="00513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E9043" w14:textId="77777777" w:rsidR="00A90436" w:rsidRDefault="00A90436" w:rsidP="00513F24">
      <w:r>
        <w:separator/>
      </w:r>
    </w:p>
  </w:footnote>
  <w:footnote w:type="continuationSeparator" w:id="0">
    <w:p w14:paraId="1C44972B" w14:textId="77777777" w:rsidR="00A90436" w:rsidRDefault="00A90436" w:rsidP="00513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E5F90" w14:textId="77777777" w:rsidR="00513F24" w:rsidRDefault="00513F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5A193" w14:textId="77777777" w:rsidR="00513F24" w:rsidRDefault="00513F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0CDDD" w14:textId="77777777" w:rsidR="00513F24" w:rsidRDefault="00513F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B43C76"/>
    <w:multiLevelType w:val="hybridMultilevel"/>
    <w:tmpl w:val="8CCACBD0"/>
    <w:lvl w:ilvl="0" w:tplc="6540D4A0">
      <w:start w:val="1"/>
      <w:numFmt w:val="decimal"/>
      <w:lvlText w:val="%1."/>
      <w:lvlJc w:val="left"/>
      <w:pPr>
        <w:ind w:left="720" w:hanging="360"/>
      </w:pPr>
    </w:lvl>
    <w:lvl w:ilvl="1" w:tplc="A05430E0">
      <w:start w:val="1"/>
      <w:numFmt w:val="decimal"/>
      <w:lvlText w:val="%2."/>
      <w:lvlJc w:val="left"/>
      <w:pPr>
        <w:ind w:left="1440" w:hanging="360"/>
      </w:pPr>
    </w:lvl>
    <w:lvl w:ilvl="2" w:tplc="5C50BCEE">
      <w:start w:val="1"/>
      <w:numFmt w:val="lowerRoman"/>
      <w:lvlText w:val="%3."/>
      <w:lvlJc w:val="right"/>
      <w:pPr>
        <w:ind w:left="2160" w:hanging="180"/>
      </w:pPr>
    </w:lvl>
    <w:lvl w:ilvl="3" w:tplc="A93E3D26">
      <w:start w:val="1"/>
      <w:numFmt w:val="decimal"/>
      <w:lvlText w:val="%4."/>
      <w:lvlJc w:val="left"/>
      <w:pPr>
        <w:ind w:left="2880" w:hanging="360"/>
      </w:pPr>
    </w:lvl>
    <w:lvl w:ilvl="4" w:tplc="5C72EE36">
      <w:start w:val="1"/>
      <w:numFmt w:val="lowerLetter"/>
      <w:lvlText w:val="%5."/>
      <w:lvlJc w:val="left"/>
      <w:pPr>
        <w:ind w:left="3600" w:hanging="360"/>
      </w:pPr>
    </w:lvl>
    <w:lvl w:ilvl="5" w:tplc="0F30E1F8">
      <w:start w:val="1"/>
      <w:numFmt w:val="lowerRoman"/>
      <w:lvlText w:val="%6."/>
      <w:lvlJc w:val="right"/>
      <w:pPr>
        <w:ind w:left="4320" w:hanging="180"/>
      </w:pPr>
    </w:lvl>
    <w:lvl w:ilvl="6" w:tplc="8350351C">
      <w:start w:val="1"/>
      <w:numFmt w:val="decimal"/>
      <w:lvlText w:val="%7."/>
      <w:lvlJc w:val="left"/>
      <w:pPr>
        <w:ind w:left="5040" w:hanging="360"/>
      </w:pPr>
    </w:lvl>
    <w:lvl w:ilvl="7" w:tplc="EA5081DE">
      <w:start w:val="1"/>
      <w:numFmt w:val="lowerLetter"/>
      <w:lvlText w:val="%8."/>
      <w:lvlJc w:val="left"/>
      <w:pPr>
        <w:ind w:left="5760" w:hanging="360"/>
      </w:pPr>
    </w:lvl>
    <w:lvl w:ilvl="8" w:tplc="85E08BD0">
      <w:start w:val="1"/>
      <w:numFmt w:val="lowerRoman"/>
      <w:lvlText w:val="%9."/>
      <w:lvlJc w:val="right"/>
      <w:pPr>
        <w:ind w:left="6480" w:hanging="180"/>
      </w:pPr>
    </w:lvl>
  </w:abstractNum>
  <w:abstractNum w:abstractNumId="1" w15:restartNumberingAfterBreak="0">
    <w:nsid w:val="64863C9C"/>
    <w:multiLevelType w:val="hybridMultilevel"/>
    <w:tmpl w:val="D952A9E6"/>
    <w:lvl w:ilvl="0" w:tplc="6DDAD120">
      <w:start w:val="1"/>
      <w:numFmt w:val="decimal"/>
      <w:lvlText w:val="%1."/>
      <w:lvlJc w:val="left"/>
      <w:pPr>
        <w:ind w:left="720" w:hanging="360"/>
      </w:pPr>
    </w:lvl>
    <w:lvl w:ilvl="1" w:tplc="445CE182">
      <w:start w:val="1"/>
      <w:numFmt w:val="decimal"/>
      <w:lvlText w:val="%2."/>
      <w:lvlJc w:val="left"/>
      <w:pPr>
        <w:ind w:left="1440" w:hanging="360"/>
      </w:pPr>
    </w:lvl>
    <w:lvl w:ilvl="2" w:tplc="F0408BCA">
      <w:start w:val="1"/>
      <w:numFmt w:val="lowerRoman"/>
      <w:lvlText w:val="%3."/>
      <w:lvlJc w:val="right"/>
      <w:pPr>
        <w:ind w:left="2160" w:hanging="180"/>
      </w:pPr>
    </w:lvl>
    <w:lvl w:ilvl="3" w:tplc="290AAB8C">
      <w:start w:val="1"/>
      <w:numFmt w:val="decimal"/>
      <w:lvlText w:val="%4."/>
      <w:lvlJc w:val="left"/>
      <w:pPr>
        <w:ind w:left="2880" w:hanging="360"/>
      </w:pPr>
    </w:lvl>
    <w:lvl w:ilvl="4" w:tplc="C536659A">
      <w:start w:val="1"/>
      <w:numFmt w:val="lowerLetter"/>
      <w:lvlText w:val="%5."/>
      <w:lvlJc w:val="left"/>
      <w:pPr>
        <w:ind w:left="3600" w:hanging="360"/>
      </w:pPr>
    </w:lvl>
    <w:lvl w:ilvl="5" w:tplc="4EBACF1C">
      <w:start w:val="1"/>
      <w:numFmt w:val="lowerRoman"/>
      <w:lvlText w:val="%6."/>
      <w:lvlJc w:val="right"/>
      <w:pPr>
        <w:ind w:left="4320" w:hanging="180"/>
      </w:pPr>
    </w:lvl>
    <w:lvl w:ilvl="6" w:tplc="FA66CE2A">
      <w:start w:val="1"/>
      <w:numFmt w:val="decimal"/>
      <w:lvlText w:val="%7."/>
      <w:lvlJc w:val="left"/>
      <w:pPr>
        <w:ind w:left="5040" w:hanging="360"/>
      </w:pPr>
    </w:lvl>
    <w:lvl w:ilvl="7" w:tplc="972AA182">
      <w:start w:val="1"/>
      <w:numFmt w:val="lowerLetter"/>
      <w:lvlText w:val="%8."/>
      <w:lvlJc w:val="left"/>
      <w:pPr>
        <w:ind w:left="5760" w:hanging="360"/>
      </w:pPr>
    </w:lvl>
    <w:lvl w:ilvl="8" w:tplc="962A2EBA">
      <w:start w:val="1"/>
      <w:numFmt w:val="lowerRoman"/>
      <w:lvlText w:val="%9."/>
      <w:lvlJc w:val="right"/>
      <w:pPr>
        <w:ind w:left="6480" w:hanging="180"/>
      </w:pPr>
    </w:lvl>
  </w:abstractNum>
  <w:abstractNum w:abstractNumId="2" w15:restartNumberingAfterBreak="0">
    <w:nsid w:val="7C5B0028"/>
    <w:multiLevelType w:val="hybridMultilevel"/>
    <w:tmpl w:val="FFFFFFFF"/>
    <w:lvl w:ilvl="0" w:tplc="3BB885C2">
      <w:start w:val="1"/>
      <w:numFmt w:val="decimal"/>
      <w:lvlText w:val="%1."/>
      <w:lvlJc w:val="left"/>
      <w:pPr>
        <w:ind w:left="720" w:hanging="360"/>
      </w:pPr>
    </w:lvl>
    <w:lvl w:ilvl="1" w:tplc="DE6C97E0">
      <w:start w:val="1"/>
      <w:numFmt w:val="lowerLetter"/>
      <w:lvlText w:val="%2."/>
      <w:lvlJc w:val="left"/>
      <w:pPr>
        <w:ind w:left="1440" w:hanging="360"/>
      </w:pPr>
    </w:lvl>
    <w:lvl w:ilvl="2" w:tplc="DA84B9F0">
      <w:start w:val="1"/>
      <w:numFmt w:val="lowerRoman"/>
      <w:lvlText w:val="%3."/>
      <w:lvlJc w:val="right"/>
      <w:pPr>
        <w:ind w:left="2160" w:hanging="180"/>
      </w:pPr>
    </w:lvl>
    <w:lvl w:ilvl="3" w:tplc="D144AC12">
      <w:start w:val="1"/>
      <w:numFmt w:val="decimal"/>
      <w:lvlText w:val="%4."/>
      <w:lvlJc w:val="left"/>
      <w:pPr>
        <w:ind w:left="2880" w:hanging="360"/>
      </w:pPr>
    </w:lvl>
    <w:lvl w:ilvl="4" w:tplc="A6E66B10">
      <w:start w:val="1"/>
      <w:numFmt w:val="lowerLetter"/>
      <w:lvlText w:val="%5."/>
      <w:lvlJc w:val="left"/>
      <w:pPr>
        <w:ind w:left="3600" w:hanging="360"/>
      </w:pPr>
    </w:lvl>
    <w:lvl w:ilvl="5" w:tplc="AFE0AF1C">
      <w:start w:val="1"/>
      <w:numFmt w:val="lowerRoman"/>
      <w:lvlText w:val="%6."/>
      <w:lvlJc w:val="right"/>
      <w:pPr>
        <w:ind w:left="4320" w:hanging="180"/>
      </w:pPr>
    </w:lvl>
    <w:lvl w:ilvl="6" w:tplc="2FF41A9A">
      <w:start w:val="1"/>
      <w:numFmt w:val="decimal"/>
      <w:lvlText w:val="%7."/>
      <w:lvlJc w:val="left"/>
      <w:pPr>
        <w:ind w:left="5040" w:hanging="360"/>
      </w:pPr>
    </w:lvl>
    <w:lvl w:ilvl="7" w:tplc="0A1898A2">
      <w:start w:val="1"/>
      <w:numFmt w:val="lowerLetter"/>
      <w:lvlText w:val="%8."/>
      <w:lvlJc w:val="left"/>
      <w:pPr>
        <w:ind w:left="5760" w:hanging="360"/>
      </w:pPr>
    </w:lvl>
    <w:lvl w:ilvl="8" w:tplc="03820598">
      <w:start w:val="1"/>
      <w:numFmt w:val="lowerRoman"/>
      <w:lvlText w:val="%9."/>
      <w:lvlJc w:val="right"/>
      <w:pPr>
        <w:ind w:left="6480" w:hanging="180"/>
      </w:pPr>
    </w:lvl>
  </w:abstractNum>
  <w:abstractNum w:abstractNumId="3" w15:restartNumberingAfterBreak="0">
    <w:nsid w:val="7C9957EA"/>
    <w:multiLevelType w:val="hybridMultilevel"/>
    <w:tmpl w:val="EB04A9B2"/>
    <w:lvl w:ilvl="0" w:tplc="BD527236">
      <w:start w:val="1"/>
      <w:numFmt w:val="decimal"/>
      <w:lvlText w:val="%1."/>
      <w:lvlJc w:val="left"/>
      <w:pPr>
        <w:ind w:left="720" w:hanging="360"/>
      </w:pPr>
    </w:lvl>
    <w:lvl w:ilvl="1" w:tplc="FDAC4180">
      <w:start w:val="1"/>
      <w:numFmt w:val="decimal"/>
      <w:lvlText w:val="%2."/>
      <w:lvlJc w:val="left"/>
      <w:pPr>
        <w:ind w:left="1440" w:hanging="360"/>
      </w:pPr>
    </w:lvl>
    <w:lvl w:ilvl="2" w:tplc="39D86750">
      <w:start w:val="1"/>
      <w:numFmt w:val="lowerRoman"/>
      <w:lvlText w:val="%3."/>
      <w:lvlJc w:val="right"/>
      <w:pPr>
        <w:ind w:left="2160" w:hanging="180"/>
      </w:pPr>
    </w:lvl>
    <w:lvl w:ilvl="3" w:tplc="EB2451CA">
      <w:start w:val="1"/>
      <w:numFmt w:val="decimal"/>
      <w:lvlText w:val="%4."/>
      <w:lvlJc w:val="left"/>
      <w:pPr>
        <w:ind w:left="2880" w:hanging="360"/>
      </w:pPr>
    </w:lvl>
    <w:lvl w:ilvl="4" w:tplc="1B20204A">
      <w:start w:val="1"/>
      <w:numFmt w:val="lowerLetter"/>
      <w:lvlText w:val="%5."/>
      <w:lvlJc w:val="left"/>
      <w:pPr>
        <w:ind w:left="3600" w:hanging="360"/>
      </w:pPr>
    </w:lvl>
    <w:lvl w:ilvl="5" w:tplc="33AA8C20">
      <w:start w:val="1"/>
      <w:numFmt w:val="lowerRoman"/>
      <w:lvlText w:val="%6."/>
      <w:lvlJc w:val="right"/>
      <w:pPr>
        <w:ind w:left="4320" w:hanging="180"/>
      </w:pPr>
    </w:lvl>
    <w:lvl w:ilvl="6" w:tplc="46720F60">
      <w:start w:val="1"/>
      <w:numFmt w:val="decimal"/>
      <w:lvlText w:val="%7."/>
      <w:lvlJc w:val="left"/>
      <w:pPr>
        <w:ind w:left="5040" w:hanging="360"/>
      </w:pPr>
    </w:lvl>
    <w:lvl w:ilvl="7" w:tplc="541AC048">
      <w:start w:val="1"/>
      <w:numFmt w:val="lowerLetter"/>
      <w:lvlText w:val="%8."/>
      <w:lvlJc w:val="left"/>
      <w:pPr>
        <w:ind w:left="5760" w:hanging="360"/>
      </w:pPr>
    </w:lvl>
    <w:lvl w:ilvl="8" w:tplc="4590070A">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746"/>
    <w:rsid w:val="000D1815"/>
    <w:rsid w:val="000D6468"/>
    <w:rsid w:val="0010701A"/>
    <w:rsid w:val="001832B6"/>
    <w:rsid w:val="001D0064"/>
    <w:rsid w:val="001D2FA1"/>
    <w:rsid w:val="001F05DF"/>
    <w:rsid w:val="001F3A1A"/>
    <w:rsid w:val="0020051D"/>
    <w:rsid w:val="0029152D"/>
    <w:rsid w:val="002953A8"/>
    <w:rsid w:val="00353120"/>
    <w:rsid w:val="003748E0"/>
    <w:rsid w:val="003B2615"/>
    <w:rsid w:val="003D2B55"/>
    <w:rsid w:val="00456D50"/>
    <w:rsid w:val="004F50FB"/>
    <w:rsid w:val="00513F24"/>
    <w:rsid w:val="0053492C"/>
    <w:rsid w:val="005D5D8D"/>
    <w:rsid w:val="00615B8F"/>
    <w:rsid w:val="006504B6"/>
    <w:rsid w:val="006D115A"/>
    <w:rsid w:val="00712D2F"/>
    <w:rsid w:val="0079335D"/>
    <w:rsid w:val="007A3DEF"/>
    <w:rsid w:val="007B3A18"/>
    <w:rsid w:val="0080361F"/>
    <w:rsid w:val="00810AA3"/>
    <w:rsid w:val="00827F05"/>
    <w:rsid w:val="008D3897"/>
    <w:rsid w:val="009032AA"/>
    <w:rsid w:val="009234CC"/>
    <w:rsid w:val="00985271"/>
    <w:rsid w:val="009875E3"/>
    <w:rsid w:val="009D66BE"/>
    <w:rsid w:val="00A26746"/>
    <w:rsid w:val="00A33463"/>
    <w:rsid w:val="00A62AF2"/>
    <w:rsid w:val="00A74CAB"/>
    <w:rsid w:val="00A90436"/>
    <w:rsid w:val="00AD6DEE"/>
    <w:rsid w:val="00AE368E"/>
    <w:rsid w:val="00B11951"/>
    <w:rsid w:val="00B473E5"/>
    <w:rsid w:val="00BF3D3E"/>
    <w:rsid w:val="00C260C7"/>
    <w:rsid w:val="00C722BC"/>
    <w:rsid w:val="00CA2F04"/>
    <w:rsid w:val="00CF4B9E"/>
    <w:rsid w:val="00E4B87C"/>
    <w:rsid w:val="00E93DE2"/>
    <w:rsid w:val="00EB5F91"/>
    <w:rsid w:val="00F22DB6"/>
    <w:rsid w:val="00F307AF"/>
    <w:rsid w:val="00FB346D"/>
    <w:rsid w:val="0149F9DF"/>
    <w:rsid w:val="015406B0"/>
    <w:rsid w:val="01649F97"/>
    <w:rsid w:val="0301608D"/>
    <w:rsid w:val="03375BD4"/>
    <w:rsid w:val="034C9098"/>
    <w:rsid w:val="038062C2"/>
    <w:rsid w:val="039F0C91"/>
    <w:rsid w:val="03AA15F5"/>
    <w:rsid w:val="03CD1493"/>
    <w:rsid w:val="03EB3510"/>
    <w:rsid w:val="048A7D1D"/>
    <w:rsid w:val="04FCBC5C"/>
    <w:rsid w:val="05718FC5"/>
    <w:rsid w:val="057AA2D5"/>
    <w:rsid w:val="058463F8"/>
    <w:rsid w:val="0643C25B"/>
    <w:rsid w:val="065E5901"/>
    <w:rsid w:val="0689F477"/>
    <w:rsid w:val="0761CC4D"/>
    <w:rsid w:val="076596C6"/>
    <w:rsid w:val="081D3642"/>
    <w:rsid w:val="08276D5D"/>
    <w:rsid w:val="0845B348"/>
    <w:rsid w:val="0888C050"/>
    <w:rsid w:val="096E0597"/>
    <w:rsid w:val="0B14612B"/>
    <w:rsid w:val="0B4E3AE6"/>
    <w:rsid w:val="0C16902A"/>
    <w:rsid w:val="0C281153"/>
    <w:rsid w:val="0C2B305A"/>
    <w:rsid w:val="0C3426DE"/>
    <w:rsid w:val="0CC0F2F1"/>
    <w:rsid w:val="0D8E9FEF"/>
    <w:rsid w:val="0E117BA7"/>
    <w:rsid w:val="0EE5F8DD"/>
    <w:rsid w:val="0F37EE98"/>
    <w:rsid w:val="0F705CD0"/>
    <w:rsid w:val="0F85CA78"/>
    <w:rsid w:val="0FBDD2E7"/>
    <w:rsid w:val="0FE66971"/>
    <w:rsid w:val="100CA38D"/>
    <w:rsid w:val="105E0E2B"/>
    <w:rsid w:val="1079F2C3"/>
    <w:rsid w:val="10E827D0"/>
    <w:rsid w:val="11025835"/>
    <w:rsid w:val="118367B3"/>
    <w:rsid w:val="11A69B08"/>
    <w:rsid w:val="11CFB911"/>
    <w:rsid w:val="11E57FF3"/>
    <w:rsid w:val="120038EF"/>
    <w:rsid w:val="126A8541"/>
    <w:rsid w:val="13E3B0F1"/>
    <w:rsid w:val="140B3A98"/>
    <w:rsid w:val="14171A4B"/>
    <w:rsid w:val="142C483B"/>
    <w:rsid w:val="1642C1E0"/>
    <w:rsid w:val="16958E5E"/>
    <w:rsid w:val="16A4DC9F"/>
    <w:rsid w:val="16C85F6B"/>
    <w:rsid w:val="16CAB724"/>
    <w:rsid w:val="16CE2D92"/>
    <w:rsid w:val="16F58A4F"/>
    <w:rsid w:val="16F6AD82"/>
    <w:rsid w:val="1795C2D9"/>
    <w:rsid w:val="179954C0"/>
    <w:rsid w:val="17C77B4A"/>
    <w:rsid w:val="17D26329"/>
    <w:rsid w:val="185A3CCF"/>
    <w:rsid w:val="186C0304"/>
    <w:rsid w:val="187056DE"/>
    <w:rsid w:val="1985D9FB"/>
    <w:rsid w:val="19A5C4C8"/>
    <w:rsid w:val="1A6C5697"/>
    <w:rsid w:val="1AE560C9"/>
    <w:rsid w:val="1B88516F"/>
    <w:rsid w:val="1C23669E"/>
    <w:rsid w:val="1C5D8D82"/>
    <w:rsid w:val="1C856D43"/>
    <w:rsid w:val="1CBF2CFC"/>
    <w:rsid w:val="1DE7DEE5"/>
    <w:rsid w:val="1E2AD899"/>
    <w:rsid w:val="1E5B3BB3"/>
    <w:rsid w:val="1E7E8C1D"/>
    <w:rsid w:val="1EE510B2"/>
    <w:rsid w:val="1F47E39B"/>
    <w:rsid w:val="1F88CE42"/>
    <w:rsid w:val="1FB22174"/>
    <w:rsid w:val="2031F623"/>
    <w:rsid w:val="20469644"/>
    <w:rsid w:val="20690141"/>
    <w:rsid w:val="206B1B3A"/>
    <w:rsid w:val="21097A8A"/>
    <w:rsid w:val="216A381D"/>
    <w:rsid w:val="21967294"/>
    <w:rsid w:val="2270FC6E"/>
    <w:rsid w:val="22BE2D02"/>
    <w:rsid w:val="22D2D36C"/>
    <w:rsid w:val="23352190"/>
    <w:rsid w:val="23A33964"/>
    <w:rsid w:val="24691180"/>
    <w:rsid w:val="24966D3D"/>
    <w:rsid w:val="24EE1F27"/>
    <w:rsid w:val="253786D9"/>
    <w:rsid w:val="25388A7B"/>
    <w:rsid w:val="2545D652"/>
    <w:rsid w:val="25C78BA9"/>
    <w:rsid w:val="25E7D307"/>
    <w:rsid w:val="26E60891"/>
    <w:rsid w:val="27267200"/>
    <w:rsid w:val="278DEB7E"/>
    <w:rsid w:val="27C3FD9F"/>
    <w:rsid w:val="2803AADB"/>
    <w:rsid w:val="280D3050"/>
    <w:rsid w:val="2922A423"/>
    <w:rsid w:val="29293B36"/>
    <w:rsid w:val="292B0528"/>
    <w:rsid w:val="29AFD19B"/>
    <w:rsid w:val="29E9272E"/>
    <w:rsid w:val="2A38F047"/>
    <w:rsid w:val="2A63B366"/>
    <w:rsid w:val="2AB472BD"/>
    <w:rsid w:val="2AFF43EC"/>
    <w:rsid w:val="2B68427A"/>
    <w:rsid w:val="2BFCE4C0"/>
    <w:rsid w:val="2C5ED06D"/>
    <w:rsid w:val="2F36D382"/>
    <w:rsid w:val="2FBB0EC9"/>
    <w:rsid w:val="2FBD88F0"/>
    <w:rsid w:val="2FDC484D"/>
    <w:rsid w:val="2FEC5BF2"/>
    <w:rsid w:val="2FF2F0FD"/>
    <w:rsid w:val="306D945B"/>
    <w:rsid w:val="30E3AD54"/>
    <w:rsid w:val="3154D8F8"/>
    <w:rsid w:val="3214EFC6"/>
    <w:rsid w:val="32E10F12"/>
    <w:rsid w:val="32EE8D8D"/>
    <w:rsid w:val="3328F1A4"/>
    <w:rsid w:val="34FDAB9C"/>
    <w:rsid w:val="3506D91D"/>
    <w:rsid w:val="3569C3C1"/>
    <w:rsid w:val="358581F2"/>
    <w:rsid w:val="35D03E22"/>
    <w:rsid w:val="35F7F11E"/>
    <w:rsid w:val="364AF6D9"/>
    <w:rsid w:val="36FC0D6D"/>
    <w:rsid w:val="37151582"/>
    <w:rsid w:val="3734FBC3"/>
    <w:rsid w:val="37F8C8E6"/>
    <w:rsid w:val="3827F068"/>
    <w:rsid w:val="389B3880"/>
    <w:rsid w:val="38A4B227"/>
    <w:rsid w:val="3935AED6"/>
    <w:rsid w:val="3971BE62"/>
    <w:rsid w:val="397F13C8"/>
    <w:rsid w:val="39E62A0B"/>
    <w:rsid w:val="3A2D37E0"/>
    <w:rsid w:val="3A3949E5"/>
    <w:rsid w:val="3A62B760"/>
    <w:rsid w:val="3B57FE3A"/>
    <w:rsid w:val="3B608FF6"/>
    <w:rsid w:val="3B6FECFE"/>
    <w:rsid w:val="3BC25134"/>
    <w:rsid w:val="3D4C0191"/>
    <w:rsid w:val="3E638499"/>
    <w:rsid w:val="3EF00DF4"/>
    <w:rsid w:val="3F03D031"/>
    <w:rsid w:val="3F49B861"/>
    <w:rsid w:val="3FA15005"/>
    <w:rsid w:val="3FDE61C1"/>
    <w:rsid w:val="3FED4EEE"/>
    <w:rsid w:val="3FF64777"/>
    <w:rsid w:val="403CF893"/>
    <w:rsid w:val="40ECAF55"/>
    <w:rsid w:val="41596E2A"/>
    <w:rsid w:val="41635500"/>
    <w:rsid w:val="41DC18D0"/>
    <w:rsid w:val="42668760"/>
    <w:rsid w:val="427763ED"/>
    <w:rsid w:val="4327431D"/>
    <w:rsid w:val="43421BFD"/>
    <w:rsid w:val="43538199"/>
    <w:rsid w:val="43614652"/>
    <w:rsid w:val="437C5C83"/>
    <w:rsid w:val="43A15A43"/>
    <w:rsid w:val="43D393DA"/>
    <w:rsid w:val="440D186E"/>
    <w:rsid w:val="440EBF7F"/>
    <w:rsid w:val="4459DD5C"/>
    <w:rsid w:val="448BBA6D"/>
    <w:rsid w:val="44DE5A31"/>
    <w:rsid w:val="44E2424C"/>
    <w:rsid w:val="4507ECA7"/>
    <w:rsid w:val="452DD49A"/>
    <w:rsid w:val="457E8E83"/>
    <w:rsid w:val="457FF469"/>
    <w:rsid w:val="45919E2B"/>
    <w:rsid w:val="45EED792"/>
    <w:rsid w:val="45F35BF1"/>
    <w:rsid w:val="45FB1808"/>
    <w:rsid w:val="46097D5D"/>
    <w:rsid w:val="465DF2BA"/>
    <w:rsid w:val="466EDD4A"/>
    <w:rsid w:val="468A4807"/>
    <w:rsid w:val="46C31D54"/>
    <w:rsid w:val="46CE749F"/>
    <w:rsid w:val="4701E8AE"/>
    <w:rsid w:val="47536A34"/>
    <w:rsid w:val="4772E830"/>
    <w:rsid w:val="477FD4AD"/>
    <w:rsid w:val="47F3048D"/>
    <w:rsid w:val="484C52E2"/>
    <w:rsid w:val="486DDA5B"/>
    <w:rsid w:val="48C87015"/>
    <w:rsid w:val="493B89FE"/>
    <w:rsid w:val="494BC82F"/>
    <w:rsid w:val="49FF0FBA"/>
    <w:rsid w:val="4A6B4BF8"/>
    <w:rsid w:val="4A84E526"/>
    <w:rsid w:val="4AF6E071"/>
    <w:rsid w:val="4B115783"/>
    <w:rsid w:val="4B2725AD"/>
    <w:rsid w:val="4B526580"/>
    <w:rsid w:val="4B6A30BF"/>
    <w:rsid w:val="4CD02C77"/>
    <w:rsid w:val="4CF7D04B"/>
    <w:rsid w:val="4D2D3EFB"/>
    <w:rsid w:val="4DA5E563"/>
    <w:rsid w:val="4DC424FA"/>
    <w:rsid w:val="4DE97836"/>
    <w:rsid w:val="4E1E0843"/>
    <w:rsid w:val="4EA50BFA"/>
    <w:rsid w:val="4ECE50E0"/>
    <w:rsid w:val="4F0CE345"/>
    <w:rsid w:val="4F1D7145"/>
    <w:rsid w:val="4F50D731"/>
    <w:rsid w:val="4FF19335"/>
    <w:rsid w:val="508CB89C"/>
    <w:rsid w:val="50CD1BF5"/>
    <w:rsid w:val="511A70E9"/>
    <w:rsid w:val="511CB74D"/>
    <w:rsid w:val="519EE2D2"/>
    <w:rsid w:val="51F45D85"/>
    <w:rsid w:val="52AE6E33"/>
    <w:rsid w:val="52CDAA13"/>
    <w:rsid w:val="5370E6ED"/>
    <w:rsid w:val="53B01530"/>
    <w:rsid w:val="53C78435"/>
    <w:rsid w:val="53E40C53"/>
    <w:rsid w:val="53E53D88"/>
    <w:rsid w:val="543218D7"/>
    <w:rsid w:val="54569590"/>
    <w:rsid w:val="54629864"/>
    <w:rsid w:val="54A30BBC"/>
    <w:rsid w:val="54B14091"/>
    <w:rsid w:val="54D3ECF1"/>
    <w:rsid w:val="55442FEF"/>
    <w:rsid w:val="55A34C76"/>
    <w:rsid w:val="5611F4B1"/>
    <w:rsid w:val="5627B6B2"/>
    <w:rsid w:val="567DA993"/>
    <w:rsid w:val="577EC55C"/>
    <w:rsid w:val="578C1F5B"/>
    <w:rsid w:val="57950649"/>
    <w:rsid w:val="57AFD506"/>
    <w:rsid w:val="5820EE64"/>
    <w:rsid w:val="58837EC9"/>
    <w:rsid w:val="58DBCCDC"/>
    <w:rsid w:val="5947988E"/>
    <w:rsid w:val="59E66A49"/>
    <w:rsid w:val="5A51AEAD"/>
    <w:rsid w:val="5A83ED13"/>
    <w:rsid w:val="5AB9FE5C"/>
    <w:rsid w:val="5AD04FD7"/>
    <w:rsid w:val="5AE798EF"/>
    <w:rsid w:val="5B495308"/>
    <w:rsid w:val="5C5F0222"/>
    <w:rsid w:val="5C6A0889"/>
    <w:rsid w:val="5CF3C67A"/>
    <w:rsid w:val="5D006417"/>
    <w:rsid w:val="5D090110"/>
    <w:rsid w:val="5DA110F5"/>
    <w:rsid w:val="5E20C2F3"/>
    <w:rsid w:val="5E575F5B"/>
    <w:rsid w:val="5F0FFB5F"/>
    <w:rsid w:val="5F4F198B"/>
    <w:rsid w:val="5F7EDD6B"/>
    <w:rsid w:val="5FCF24F0"/>
    <w:rsid w:val="5FFC3A21"/>
    <w:rsid w:val="600E2F36"/>
    <w:rsid w:val="60208B0B"/>
    <w:rsid w:val="612217EE"/>
    <w:rsid w:val="61C8E50F"/>
    <w:rsid w:val="6254A5C5"/>
    <w:rsid w:val="628EAF3F"/>
    <w:rsid w:val="62F1AF68"/>
    <w:rsid w:val="630CFAAB"/>
    <w:rsid w:val="63922A30"/>
    <w:rsid w:val="64309BC9"/>
    <w:rsid w:val="645A83AB"/>
    <w:rsid w:val="64641E52"/>
    <w:rsid w:val="64D4DE50"/>
    <w:rsid w:val="651B5698"/>
    <w:rsid w:val="6599EB1E"/>
    <w:rsid w:val="65E769CE"/>
    <w:rsid w:val="66D4E23F"/>
    <w:rsid w:val="66E18B3D"/>
    <w:rsid w:val="673D810C"/>
    <w:rsid w:val="6741DBB7"/>
    <w:rsid w:val="674B364C"/>
    <w:rsid w:val="67A90782"/>
    <w:rsid w:val="67B3D7F2"/>
    <w:rsid w:val="680555B3"/>
    <w:rsid w:val="686958D1"/>
    <w:rsid w:val="690B4AF7"/>
    <w:rsid w:val="69216E2D"/>
    <w:rsid w:val="698DD925"/>
    <w:rsid w:val="6A02AF4B"/>
    <w:rsid w:val="6A0347EB"/>
    <w:rsid w:val="6A9FE0C9"/>
    <w:rsid w:val="6B2C59EB"/>
    <w:rsid w:val="6B9885A2"/>
    <w:rsid w:val="6C37519E"/>
    <w:rsid w:val="6C9B3F1B"/>
    <w:rsid w:val="6CA28ACF"/>
    <w:rsid w:val="6CFE166D"/>
    <w:rsid w:val="6DE5ACC6"/>
    <w:rsid w:val="6E2B58C4"/>
    <w:rsid w:val="6E452EAE"/>
    <w:rsid w:val="6F23F60E"/>
    <w:rsid w:val="6F7EC1A7"/>
    <w:rsid w:val="6FACD364"/>
    <w:rsid w:val="703A8AD9"/>
    <w:rsid w:val="706C9F31"/>
    <w:rsid w:val="716E01F0"/>
    <w:rsid w:val="7185FE6E"/>
    <w:rsid w:val="71D157BC"/>
    <w:rsid w:val="7214AE98"/>
    <w:rsid w:val="723688A7"/>
    <w:rsid w:val="72B46917"/>
    <w:rsid w:val="72EB5F05"/>
    <w:rsid w:val="735094E5"/>
    <w:rsid w:val="73BF908F"/>
    <w:rsid w:val="73D242CC"/>
    <w:rsid w:val="747C8BD3"/>
    <w:rsid w:val="74A12B35"/>
    <w:rsid w:val="75010680"/>
    <w:rsid w:val="750A3BB1"/>
    <w:rsid w:val="7562CE49"/>
    <w:rsid w:val="756E2381"/>
    <w:rsid w:val="75817C26"/>
    <w:rsid w:val="75B5BDC9"/>
    <w:rsid w:val="75C8D652"/>
    <w:rsid w:val="75E14C05"/>
    <w:rsid w:val="76450370"/>
    <w:rsid w:val="777918EF"/>
    <w:rsid w:val="77C31A2F"/>
    <w:rsid w:val="781A1E5A"/>
    <w:rsid w:val="785F8BBD"/>
    <w:rsid w:val="78CBFD5F"/>
    <w:rsid w:val="78F922CF"/>
    <w:rsid w:val="796D62FE"/>
    <w:rsid w:val="797E2D5B"/>
    <w:rsid w:val="798F6D18"/>
    <w:rsid w:val="79BDDD01"/>
    <w:rsid w:val="7A1F67B6"/>
    <w:rsid w:val="7A250CE5"/>
    <w:rsid w:val="7A482AC0"/>
    <w:rsid w:val="7AC13D54"/>
    <w:rsid w:val="7B4368EF"/>
    <w:rsid w:val="7B491D18"/>
    <w:rsid w:val="7B72DC75"/>
    <w:rsid w:val="7C0993A6"/>
    <w:rsid w:val="7C109CB2"/>
    <w:rsid w:val="7C161BC6"/>
    <w:rsid w:val="7C2E735F"/>
    <w:rsid w:val="7D1EAB0F"/>
    <w:rsid w:val="7DD06622"/>
    <w:rsid w:val="7DD51F98"/>
    <w:rsid w:val="7DE9BA60"/>
    <w:rsid w:val="7DF7686F"/>
    <w:rsid w:val="7E32BE8D"/>
    <w:rsid w:val="7E8A0EE0"/>
    <w:rsid w:val="7E97D75E"/>
    <w:rsid w:val="7F2B7E10"/>
    <w:rsid w:val="7F772313"/>
    <w:rsid w:val="7FC240F0"/>
    <w:rsid w:val="7FC8A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7FC8E"/>
  <w15:chartTrackingRefBased/>
  <w15:docId w15:val="{177851E7-624F-477B-B9FD-263CEA04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746"/>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26746"/>
    <w:rPr>
      <w:color w:val="0000FF"/>
      <w:u w:val="single"/>
    </w:rPr>
  </w:style>
  <w:style w:type="paragraph" w:styleId="ListParagraph">
    <w:name w:val="List Paragraph"/>
    <w:basedOn w:val="Normal"/>
    <w:uiPriority w:val="34"/>
    <w:qFormat/>
    <w:rsid w:val="00A26746"/>
    <w:pPr>
      <w:ind w:left="720"/>
      <w:contextualSpacing/>
    </w:pPr>
    <w:rPr>
      <w:rFonts w:cs="Times New Roman"/>
      <w:sz w:val="22"/>
      <w:szCs w:val="22"/>
    </w:rPr>
  </w:style>
  <w:style w:type="paragraph" w:styleId="Header">
    <w:name w:val="header"/>
    <w:basedOn w:val="Normal"/>
    <w:link w:val="HeaderChar"/>
    <w:uiPriority w:val="99"/>
    <w:unhideWhenUsed/>
    <w:rsid w:val="00513F24"/>
    <w:pPr>
      <w:tabs>
        <w:tab w:val="center" w:pos="4513"/>
        <w:tab w:val="right" w:pos="9026"/>
      </w:tabs>
    </w:pPr>
  </w:style>
  <w:style w:type="character" w:customStyle="1" w:styleId="HeaderChar">
    <w:name w:val="Header Char"/>
    <w:basedOn w:val="DefaultParagraphFont"/>
    <w:link w:val="Header"/>
    <w:uiPriority w:val="99"/>
    <w:rsid w:val="00513F24"/>
    <w:rPr>
      <w:rFonts w:ascii="Arial" w:eastAsia="Times New Roman" w:hAnsi="Arial" w:cs="Arial"/>
      <w:sz w:val="24"/>
      <w:szCs w:val="24"/>
    </w:rPr>
  </w:style>
  <w:style w:type="paragraph" w:styleId="Footer">
    <w:name w:val="footer"/>
    <w:basedOn w:val="Normal"/>
    <w:link w:val="FooterChar"/>
    <w:uiPriority w:val="99"/>
    <w:unhideWhenUsed/>
    <w:rsid w:val="00513F24"/>
    <w:pPr>
      <w:tabs>
        <w:tab w:val="center" w:pos="4513"/>
        <w:tab w:val="right" w:pos="9026"/>
      </w:tabs>
    </w:pPr>
  </w:style>
  <w:style w:type="character" w:customStyle="1" w:styleId="FooterChar">
    <w:name w:val="Footer Char"/>
    <w:basedOn w:val="DefaultParagraphFont"/>
    <w:link w:val="Footer"/>
    <w:uiPriority w:val="99"/>
    <w:rsid w:val="00513F24"/>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alberton-pc.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erk@walberton-pc.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64c3625-8f56-4c2a-afab-fb69c6d487fb">
      <UserInfo>
        <DisplayName>Walberton PC Members</DisplayName>
        <AccountId>198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E35455D1502F4FB79737F7C501AA8D" ma:contentTypeVersion="12" ma:contentTypeDescription="Create a new document." ma:contentTypeScope="" ma:versionID="b79ec1b868d3808bd1abb1d2d6d00d54">
  <xsd:schema xmlns:xsd="http://www.w3.org/2001/XMLSchema" xmlns:xs="http://www.w3.org/2001/XMLSchema" xmlns:p="http://schemas.microsoft.com/office/2006/metadata/properties" xmlns:ns2="c1d08deb-dd9a-41d7-a590-378faef6ac39" xmlns:ns3="564c3625-8f56-4c2a-afab-fb69c6d487fb" targetNamespace="http://schemas.microsoft.com/office/2006/metadata/properties" ma:root="true" ma:fieldsID="803334776581fa6e8ed10e7e221bcdc9" ns2:_="" ns3:_="">
    <xsd:import namespace="c1d08deb-dd9a-41d7-a590-378faef6ac39"/>
    <xsd:import namespace="564c3625-8f56-4c2a-afab-fb69c6d487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08deb-dd9a-41d7-a590-378faef6a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4c3625-8f56-4c2a-afab-fb69c6d48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DE22A4-B414-4147-AF61-B949EBBB9842}">
  <ds:schemaRefs>
    <ds:schemaRef ds:uri="http://schemas.microsoft.com/office/2006/metadata/properties"/>
    <ds:schemaRef ds:uri="http://schemas.microsoft.com/office/infopath/2007/PartnerControls"/>
    <ds:schemaRef ds:uri="564c3625-8f56-4c2a-afab-fb69c6d487fb"/>
  </ds:schemaRefs>
</ds:datastoreItem>
</file>

<file path=customXml/itemProps2.xml><?xml version="1.0" encoding="utf-8"?>
<ds:datastoreItem xmlns:ds="http://schemas.openxmlformats.org/officeDocument/2006/customXml" ds:itemID="{21A00353-CB50-4EB8-965C-730F3B4CF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08deb-dd9a-41d7-a590-378faef6ac39"/>
    <ds:schemaRef ds:uri="564c3625-8f56-4c2a-afab-fb69c6d48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0618DE-3A23-4962-943D-F74723C4AE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1501</Words>
  <Characters>8562</Characters>
  <Application>Microsoft Office Word</Application>
  <DocSecurity>0</DocSecurity>
  <Lines>71</Lines>
  <Paragraphs>20</Paragraphs>
  <ScaleCrop>false</ScaleCrop>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55</cp:revision>
  <dcterms:created xsi:type="dcterms:W3CDTF">2020-04-07T11:22:00Z</dcterms:created>
  <dcterms:modified xsi:type="dcterms:W3CDTF">2020-04-22T07:15:00Z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0x01010022E35455D1502F4FB79737F7C501AA8D</vt:lpwstr>
  </property>
</Properties>
</file>