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A63D77" w14:paraId="0487D781" w14:textId="77777777" w:rsidTr="00CA64A3">
        <w:trPr>
          <w:trHeight w:val="1904"/>
        </w:trPr>
        <w:tc>
          <w:tcPr>
            <w:tcW w:w="3510" w:type="dxa"/>
            <w:hideMark/>
          </w:tcPr>
          <w:p w14:paraId="15BB0B5E" w14:textId="77777777" w:rsidR="00A63D77" w:rsidRDefault="00A63D77" w:rsidP="00CA64A3">
            <w:pPr>
              <w:pStyle w:val="Heading1"/>
            </w:pPr>
            <w:r>
              <w:rPr>
                <w:noProof/>
                <w:lang w:val="en-US"/>
              </w:rPr>
              <w:drawing>
                <wp:inline distT="0" distB="0" distL="0" distR="0" wp14:anchorId="046E3FBD" wp14:editId="148FDF40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43AFD271" w14:textId="77777777" w:rsidR="00A63D77" w:rsidRDefault="00A63D77" w:rsidP="00CA64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B2902DB" w14:textId="77777777" w:rsidR="00A63D77" w:rsidRDefault="00A63D77" w:rsidP="00CA64A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7F5F622C" w14:textId="77777777" w:rsidR="00A63D77" w:rsidRDefault="00A63D77" w:rsidP="00CA64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0946314B" w14:textId="77777777" w:rsidR="00A63D77" w:rsidRDefault="00A63D77" w:rsidP="00CA64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4DDAEBC" w14:textId="77777777" w:rsidR="00A63D77" w:rsidRDefault="00A63D77" w:rsidP="00CA64A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27854DBF" w14:textId="77777777" w:rsidR="00A63D77" w:rsidRDefault="00A63D77" w:rsidP="00CA64A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40045DFF" w14:textId="77777777" w:rsidR="00A63D77" w:rsidRDefault="00A63D77" w:rsidP="00CA64A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0296CFAA" w14:textId="77777777" w:rsidR="00A63D77" w:rsidRDefault="00A63D77" w:rsidP="00CA64A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hyperlink r:id="rId7" w:history="1">
              <w:r w:rsidRPr="00B13EAE">
                <w:rPr>
                  <w:rStyle w:val="Hyperlink"/>
                  <w:rFonts w:asciiTheme="minorHAnsi" w:eastAsiaTheme="majorEastAsia" w:hAnsiTheme="minorHAnsi" w:cstheme="minorHAnsi"/>
                </w:rPr>
                <w:t>clerk@walberton-pc.gov.uk</w:t>
              </w:r>
            </w:hyperlink>
          </w:p>
          <w:p w14:paraId="6EA95FEE" w14:textId="77777777" w:rsidR="00A63D77" w:rsidRDefault="00A73165" w:rsidP="00CA64A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hyperlink r:id="rId8" w:history="1">
              <w:r w:rsidR="00A63D77" w:rsidRPr="00B13EAE">
                <w:rPr>
                  <w:rStyle w:val="Hyperlink"/>
                  <w:rFonts w:asciiTheme="minorHAnsi" w:eastAsiaTheme="majorEastAsia" w:hAnsiTheme="minorHAnsi" w:cstheme="minorHAnsi"/>
                </w:rPr>
                <w:t>www.walberton-pc.gov.uk</w:t>
              </w:r>
            </w:hyperlink>
          </w:p>
          <w:p w14:paraId="72D22FFC" w14:textId="77777777" w:rsidR="00A63D77" w:rsidRDefault="00A63D77" w:rsidP="00CA64A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631434" w14:textId="77777777" w:rsidR="00A63D77" w:rsidRDefault="00A63D77" w:rsidP="00A63D77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255D212A" w14:textId="77777777" w:rsidR="001D4F93" w:rsidRDefault="001D4F93" w:rsidP="001D4F93">
      <w:pPr>
        <w:shd w:val="clear" w:color="auto" w:fill="FFFFFF"/>
        <w:jc w:val="center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>DRAFT – NOT YET CONFIRMED</w:t>
      </w:r>
    </w:p>
    <w:p w14:paraId="00CE00D5" w14:textId="77777777" w:rsidR="001D4F93" w:rsidRDefault="001D4F93" w:rsidP="001D4F93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7A02A42C" w14:textId="070DAA0C" w:rsidR="001D4F93" w:rsidRPr="00D879DB" w:rsidRDefault="001D4F93" w:rsidP="001D4F93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MINUTES OF THE MEETING OF THE WALBERTON PARISH COUNCIL GENERAL PURPOSES COMMITTEE HELD IN THE PAVILION AT 7.00pm ON TUESDAY 22 JUNE 2021.</w:t>
      </w:r>
    </w:p>
    <w:p w14:paraId="33D85604" w14:textId="77777777" w:rsidR="00A63D77" w:rsidRDefault="00A63D77" w:rsidP="00A63D7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D68AFF2" w14:textId="551F4C60" w:rsidR="00A63D77" w:rsidRDefault="00F507C7" w:rsidP="00A63D77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309/21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A63D77" w:rsidRPr="00B75194">
        <w:rPr>
          <w:rFonts w:asciiTheme="minorHAnsi" w:hAnsiTheme="minorHAnsi" w:cstheme="minorHAnsi"/>
          <w:b/>
          <w:sz w:val="20"/>
          <w:szCs w:val="20"/>
        </w:rPr>
        <w:t>Record of attendance and apologies</w:t>
      </w:r>
      <w:r w:rsidR="00A63D7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4329E40" w14:textId="6332C470" w:rsidR="00A63D77" w:rsidRDefault="00F507C7" w:rsidP="00A63D77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In attendance: Cllrs Ratcliffe, Titmus, Mrs Clark, Vawer and Skillicorn.</w:t>
      </w:r>
    </w:p>
    <w:p w14:paraId="2DA6FA58" w14:textId="385B0BD9" w:rsidR="00F507C7" w:rsidRDefault="00F507C7" w:rsidP="00A63D77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A Peppler – Clerk.</w:t>
      </w:r>
    </w:p>
    <w:p w14:paraId="41B58EF8" w14:textId="34740D66" w:rsidR="00F507C7" w:rsidRPr="00F507C7" w:rsidRDefault="00F507C7" w:rsidP="00A63D77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Apologies: None – all present.</w:t>
      </w:r>
    </w:p>
    <w:p w14:paraId="23E8B30D" w14:textId="77777777" w:rsidR="00F507C7" w:rsidRDefault="00F507C7" w:rsidP="00A63D7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4EDADBB" w14:textId="5AFA9525" w:rsidR="00A63D77" w:rsidRDefault="00F507C7" w:rsidP="00A63D7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</w:rPr>
        <w:t>310/21</w:t>
      </w:r>
      <w:r w:rsidR="00A63D77">
        <w:rPr>
          <w:rFonts w:asciiTheme="minorHAnsi" w:hAnsiTheme="minorHAnsi" w:cstheme="minorHAnsi"/>
          <w:b/>
          <w:sz w:val="20"/>
          <w:szCs w:val="20"/>
        </w:rPr>
        <w:tab/>
      </w:r>
      <w:r w:rsidR="00A63D77">
        <w:rPr>
          <w:rFonts w:asciiTheme="minorHAnsi" w:hAnsiTheme="minorHAnsi" w:cstheme="minorHAnsi"/>
          <w:b/>
          <w:sz w:val="20"/>
          <w:szCs w:val="20"/>
          <w:lang w:eastAsia="en-GB"/>
        </w:rPr>
        <w:t>Election of chairman and vice chairman</w:t>
      </w:r>
    </w:p>
    <w:p w14:paraId="750BAF75" w14:textId="769A1AB6" w:rsidR="00F507C7" w:rsidRDefault="00A63D77" w:rsidP="00F507C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F507C7" w:rsidRPr="00B41FCE">
        <w:rPr>
          <w:rFonts w:asciiTheme="minorHAnsi" w:hAnsiTheme="minorHAnsi" w:cstheme="minorHAnsi"/>
          <w:sz w:val="20"/>
          <w:szCs w:val="20"/>
        </w:rPr>
        <w:t>1. Committee Chairman</w:t>
      </w:r>
    </w:p>
    <w:p w14:paraId="5C57139D" w14:textId="3F75D554" w:rsidR="00F507C7" w:rsidRDefault="00F507C7" w:rsidP="00F507C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Mrs Clark proposed Cllr Titmus who consented to stand. Seconded by Cllr Vawer.</w:t>
      </w:r>
    </w:p>
    <w:p w14:paraId="13984E79" w14:textId="3CA26570" w:rsidR="00F507C7" w:rsidRDefault="00F507C7" w:rsidP="00F507C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Cllr Titmus be appointed as Committee Chairman.</w:t>
      </w:r>
    </w:p>
    <w:p w14:paraId="550722AA" w14:textId="7457B652" w:rsidR="00F507C7" w:rsidRDefault="00F507C7" w:rsidP="00F507C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Titmus chaired the meeting from this point.</w:t>
      </w:r>
    </w:p>
    <w:p w14:paraId="0DC9C221" w14:textId="77777777" w:rsidR="00F507C7" w:rsidRDefault="00F507C7" w:rsidP="00F507C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2. Vice Chairman</w:t>
      </w:r>
    </w:p>
    <w:p w14:paraId="102934D2" w14:textId="27B60CA1" w:rsidR="00F507C7" w:rsidRDefault="00F507C7" w:rsidP="00F507C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Ratcliffe proposed Cllr Vawer who consented to stand. Seconded by Cllr Titmus.</w:t>
      </w:r>
    </w:p>
    <w:p w14:paraId="47CBCF93" w14:textId="4F1BAE90" w:rsidR="00F507C7" w:rsidRPr="003739EC" w:rsidRDefault="00F507C7" w:rsidP="00A63D7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Cllr Vawer be appointed as Vice Chairman.</w:t>
      </w:r>
    </w:p>
    <w:p w14:paraId="6D0BB42A" w14:textId="77777777" w:rsidR="00F507C7" w:rsidRDefault="00F507C7" w:rsidP="00A63D7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1B3154A" w14:textId="42F418A7" w:rsidR="00A63D77" w:rsidRPr="00B75194" w:rsidRDefault="003739EC" w:rsidP="00A63D77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311/21</w:t>
      </w:r>
      <w:r w:rsidR="00A63D77" w:rsidRPr="00B75194">
        <w:rPr>
          <w:rFonts w:asciiTheme="minorHAnsi" w:hAnsiTheme="minorHAnsi" w:cstheme="minorHAnsi"/>
          <w:b/>
          <w:sz w:val="20"/>
          <w:szCs w:val="20"/>
        </w:rPr>
        <w:tab/>
        <w:t>Declaration of interests in items on the agenda</w:t>
      </w:r>
    </w:p>
    <w:p w14:paraId="5CC9F17C" w14:textId="49869E98" w:rsidR="00A63D77" w:rsidRDefault="003739EC" w:rsidP="00A63D77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Cllr Mrs Clark declared a personal interest in item 18 – Binsted  Noticeboard.</w:t>
      </w:r>
    </w:p>
    <w:p w14:paraId="4C7EFCB8" w14:textId="27FF0DFF" w:rsidR="003739EC" w:rsidRDefault="003739EC" w:rsidP="00A63D77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Cllr Titmus declared a personal interest in item 20 – Fontwell Meadows.</w:t>
      </w:r>
    </w:p>
    <w:p w14:paraId="7EC8A834" w14:textId="77777777" w:rsidR="003739EC" w:rsidRPr="003739EC" w:rsidRDefault="003739EC" w:rsidP="00A63D77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A421C7B" w14:textId="632B9F21" w:rsidR="00A63D77" w:rsidRPr="00B75194" w:rsidRDefault="003739EC" w:rsidP="00A63D77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312/21</w:t>
      </w:r>
      <w:r w:rsidR="00A63D77" w:rsidRPr="00B75194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654B6CE1" w14:textId="4207528B" w:rsidR="00A63D77" w:rsidRPr="00B75194" w:rsidRDefault="00A63D77" w:rsidP="00A63D77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 xml:space="preserve">The minutes of the General Purposes Committee meeting of </w:t>
      </w:r>
      <w:r>
        <w:rPr>
          <w:rFonts w:asciiTheme="minorHAnsi" w:hAnsiTheme="minorHAnsi" w:cstheme="minorHAnsi"/>
          <w:sz w:val="20"/>
          <w:szCs w:val="20"/>
        </w:rPr>
        <w:t>27 April 2021</w:t>
      </w:r>
      <w:r w:rsidR="003739EC">
        <w:rPr>
          <w:rFonts w:asciiTheme="minorHAnsi" w:hAnsiTheme="minorHAnsi" w:cstheme="minorHAnsi"/>
          <w:sz w:val="20"/>
          <w:szCs w:val="20"/>
        </w:rPr>
        <w:t xml:space="preserve"> were confirmed as a true record of the business conducted.</w:t>
      </w:r>
    </w:p>
    <w:p w14:paraId="199CD78C" w14:textId="77777777" w:rsidR="00A63D77" w:rsidRPr="00B75194" w:rsidRDefault="00A63D77" w:rsidP="00A63D77">
      <w:pPr>
        <w:ind w:firstLine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105C73D" w14:textId="7FC798EA" w:rsidR="00A63D77" w:rsidRPr="00B75194" w:rsidRDefault="003739EC" w:rsidP="00A63D77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313/21</w:t>
      </w:r>
      <w:r w:rsidR="00A63D77" w:rsidRPr="00B75194">
        <w:rPr>
          <w:rFonts w:asciiTheme="minorHAnsi" w:hAnsiTheme="minorHAnsi" w:cstheme="minorHAnsi"/>
          <w:b/>
          <w:sz w:val="20"/>
          <w:szCs w:val="20"/>
        </w:rPr>
        <w:tab/>
        <w:t>Public questions</w:t>
      </w:r>
    </w:p>
    <w:p w14:paraId="6E7A8A75" w14:textId="0903C5AA" w:rsidR="00A63D77" w:rsidRDefault="003739EC" w:rsidP="00A63D77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  <w:t>No members of the public were present.</w:t>
      </w:r>
    </w:p>
    <w:p w14:paraId="70C2CC9E" w14:textId="77777777" w:rsidR="003739EC" w:rsidRPr="00B75194" w:rsidRDefault="003739EC" w:rsidP="00A63D77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6E1E949A" w14:textId="2C173F4D" w:rsidR="00A63D77" w:rsidRDefault="003739EC" w:rsidP="00A63D7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314/21</w:t>
      </w:r>
      <w:r w:rsidR="00A63D77"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ab/>
        <w:t xml:space="preserve">Updates on actions agreed </w:t>
      </w:r>
      <w:r w:rsidR="00A63D77">
        <w:rPr>
          <w:rFonts w:asciiTheme="minorHAnsi" w:hAnsiTheme="minorHAnsi" w:cstheme="minorHAnsi"/>
          <w:b/>
          <w:sz w:val="20"/>
          <w:szCs w:val="20"/>
          <w:lang w:eastAsia="en-GB"/>
        </w:rPr>
        <w:t>in last report</w:t>
      </w:r>
    </w:p>
    <w:p w14:paraId="54656D30" w14:textId="702100F8" w:rsidR="00A63D77" w:rsidRDefault="00A63D77" w:rsidP="003739E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="003739EC" w:rsidRPr="00C8004A">
        <w:rPr>
          <w:rFonts w:asciiTheme="minorHAnsi" w:hAnsiTheme="minorHAnsi" w:cstheme="minorHAnsi"/>
          <w:sz w:val="20"/>
          <w:szCs w:val="20"/>
        </w:rPr>
        <w:t xml:space="preserve">The Clerk updated the meeting on </w:t>
      </w:r>
      <w:r w:rsidR="003739EC">
        <w:rPr>
          <w:rFonts w:asciiTheme="minorHAnsi" w:hAnsiTheme="minorHAnsi" w:cstheme="minorHAnsi"/>
          <w:sz w:val="20"/>
          <w:szCs w:val="20"/>
        </w:rPr>
        <w:t xml:space="preserve">the two </w:t>
      </w:r>
      <w:r w:rsidR="003739EC" w:rsidRPr="00C8004A">
        <w:rPr>
          <w:rFonts w:asciiTheme="minorHAnsi" w:hAnsiTheme="minorHAnsi" w:cstheme="minorHAnsi"/>
          <w:sz w:val="20"/>
          <w:szCs w:val="20"/>
        </w:rPr>
        <w:t>action</w:t>
      </w:r>
      <w:r w:rsidR="003739EC">
        <w:rPr>
          <w:rFonts w:asciiTheme="minorHAnsi" w:hAnsiTheme="minorHAnsi" w:cstheme="minorHAnsi"/>
          <w:sz w:val="20"/>
          <w:szCs w:val="20"/>
        </w:rPr>
        <w:t xml:space="preserve">s </w:t>
      </w:r>
      <w:r w:rsidR="003739EC" w:rsidRPr="00C8004A">
        <w:rPr>
          <w:rFonts w:asciiTheme="minorHAnsi" w:hAnsiTheme="minorHAnsi" w:cstheme="minorHAnsi"/>
          <w:sz w:val="20"/>
          <w:szCs w:val="20"/>
        </w:rPr>
        <w:t>agreed at the last meeting as per the agenda.</w:t>
      </w:r>
    </w:p>
    <w:p w14:paraId="3D2F11A5" w14:textId="77777777" w:rsidR="003739EC" w:rsidRPr="00165E90" w:rsidRDefault="003739EC" w:rsidP="003739EC">
      <w:pPr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521ABB81" w14:textId="2BDF038B" w:rsidR="00A63D77" w:rsidRDefault="00411F3E" w:rsidP="00411F3E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315/21</w:t>
      </w:r>
      <w:r w:rsidR="00A63D77" w:rsidRPr="00DF718C">
        <w:rPr>
          <w:rFonts w:asciiTheme="minorHAnsi" w:hAnsiTheme="minorHAnsi" w:cstheme="minorHAnsi"/>
          <w:b/>
          <w:sz w:val="20"/>
          <w:szCs w:val="20"/>
          <w:lang w:eastAsia="en-GB"/>
        </w:rPr>
        <w:tab/>
        <w:t>Coronavirus update</w:t>
      </w:r>
      <w:r w:rsidR="00A63D77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A63D77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A63D77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6698215F" w14:textId="54EFAB42" w:rsidR="00A63D77" w:rsidRPr="00411F3E" w:rsidRDefault="00411F3E" w:rsidP="00411F3E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Cllr Mrs Clark reported that Arun figures are dropping again after a spike last week. The weather for 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 xml:space="preserve">the past two Fridays has been poor, but it is hoped it will be fine to hold the Friday morning ‘get 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together’</w:t>
      </w:r>
      <w:r w:rsidR="00892985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this Friday.</w:t>
      </w:r>
    </w:p>
    <w:p w14:paraId="3FFD4F9A" w14:textId="77777777" w:rsidR="00411F3E" w:rsidRDefault="00411F3E" w:rsidP="00A63D77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75452DB9" w14:textId="0AB69E8D" w:rsidR="00A63D77" w:rsidRDefault="00411F3E" w:rsidP="00A63D77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316/21</w:t>
      </w:r>
      <w:r w:rsidR="00A63D77">
        <w:rPr>
          <w:rFonts w:asciiTheme="minorHAnsi" w:hAnsiTheme="minorHAnsi" w:cstheme="minorHAnsi"/>
          <w:b/>
          <w:sz w:val="20"/>
          <w:szCs w:val="20"/>
          <w:lang w:eastAsia="en-GB"/>
        </w:rPr>
        <w:tab/>
        <w:t>Business activity review</w:t>
      </w:r>
    </w:p>
    <w:p w14:paraId="79F807D7" w14:textId="7E5ED18E" w:rsidR="00A63D77" w:rsidRPr="00FE4C9B" w:rsidRDefault="00A63D77" w:rsidP="00A63D77">
      <w:pPr>
        <w:shd w:val="clear" w:color="auto" w:fill="FFFFFF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411F3E">
        <w:rPr>
          <w:rFonts w:asciiTheme="minorHAnsi" w:hAnsiTheme="minorHAnsi" w:cstheme="minorHAnsi"/>
          <w:bCs/>
          <w:sz w:val="20"/>
          <w:szCs w:val="20"/>
          <w:lang w:eastAsia="en-GB"/>
        </w:rPr>
        <w:t>Update on business activities were noted. No new projects were identified.</w:t>
      </w:r>
    </w:p>
    <w:p w14:paraId="3B51CA34" w14:textId="77777777" w:rsidR="00A63D77" w:rsidRDefault="00A63D77" w:rsidP="00A63D77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4BC6F38C" w14:textId="01F14945" w:rsidR="00A63D77" w:rsidRPr="00B75194" w:rsidRDefault="00411F3E" w:rsidP="00A63D77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lastRenderedPageBreak/>
        <w:t>317/21</w:t>
      </w:r>
      <w:r w:rsidR="00A63D77" w:rsidRPr="00B75194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A63D77"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>Sub Committee reports</w:t>
      </w:r>
    </w:p>
    <w:p w14:paraId="2A7A26B7" w14:textId="4E2CA695" w:rsidR="00A63D77" w:rsidRPr="00B75194" w:rsidRDefault="00A63D77" w:rsidP="00A73165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del w:id="0" w:author="Andrew J. Titmus" w:date="2021-06-29T08:34:00Z">
        <w:r w:rsidRPr="00B75194" w:rsidDel="00DC64D5">
          <w:rPr>
            <w:rFonts w:asciiTheme="minorHAnsi" w:hAnsiTheme="minorHAnsi" w:cstheme="minorHAnsi"/>
            <w:sz w:val="20"/>
            <w:szCs w:val="20"/>
          </w:rPr>
          <w:tab/>
        </w:r>
      </w:del>
      <w:r w:rsidRPr="00B55758">
        <w:rPr>
          <w:rFonts w:asciiTheme="minorHAnsi" w:hAnsiTheme="minorHAnsi" w:cstheme="minorHAnsi"/>
          <w:sz w:val="20"/>
          <w:szCs w:val="20"/>
        </w:rPr>
        <w:t>Cllr Mrs Clark</w:t>
      </w:r>
      <w:r w:rsidR="00411F3E">
        <w:rPr>
          <w:rFonts w:asciiTheme="minorHAnsi" w:hAnsiTheme="minorHAnsi" w:cstheme="minorHAnsi"/>
          <w:sz w:val="20"/>
          <w:szCs w:val="20"/>
        </w:rPr>
        <w:t xml:space="preserve"> reported on the cancellation of the Walbinfont weekend. The decision was made as it </w:t>
      </w:r>
      <w:del w:id="1" w:author="Andy Peppler" w:date="2021-06-29T09:07:00Z">
        <w:r w:rsidR="00411F3E" w:rsidDel="007E6908">
          <w:rPr>
            <w:rFonts w:asciiTheme="minorHAnsi" w:hAnsiTheme="minorHAnsi" w:cstheme="minorHAnsi"/>
            <w:sz w:val="20"/>
            <w:szCs w:val="20"/>
          </w:rPr>
          <w:tab/>
        </w:r>
      </w:del>
      <w:r w:rsidR="00411F3E">
        <w:rPr>
          <w:rFonts w:asciiTheme="minorHAnsi" w:hAnsiTheme="minorHAnsi" w:cstheme="minorHAnsi"/>
          <w:sz w:val="20"/>
          <w:szCs w:val="20"/>
        </w:rPr>
        <w:t xml:space="preserve">would be impossible to comply with the extended Covid regulations for the music night and community </w:t>
      </w:r>
      <w:del w:id="2" w:author="Andy Peppler" w:date="2021-06-29T09:07:00Z">
        <w:r w:rsidR="00411F3E" w:rsidDel="007E6908">
          <w:rPr>
            <w:rFonts w:asciiTheme="minorHAnsi" w:hAnsiTheme="minorHAnsi" w:cstheme="minorHAnsi"/>
            <w:sz w:val="20"/>
            <w:szCs w:val="20"/>
          </w:rPr>
          <w:tab/>
        </w:r>
      </w:del>
      <w:r w:rsidR="00411F3E">
        <w:rPr>
          <w:rFonts w:asciiTheme="minorHAnsi" w:hAnsiTheme="minorHAnsi" w:cstheme="minorHAnsi"/>
          <w:sz w:val="20"/>
          <w:szCs w:val="20"/>
        </w:rPr>
        <w:t>picnic.  Tickets for the music night will be refunded, and provisionally rescheduled to</w:t>
      </w:r>
      <w:ins w:id="3" w:author="Andrew J. Titmus" w:date="2021-06-29T08:36:00Z">
        <w:r w:rsidR="00DC64D5">
          <w:rPr>
            <w:rFonts w:asciiTheme="minorHAnsi" w:hAnsiTheme="minorHAnsi" w:cstheme="minorHAnsi"/>
            <w:sz w:val="20"/>
            <w:szCs w:val="20"/>
          </w:rPr>
          <w:t xml:space="preserve"> </w:t>
        </w:r>
      </w:ins>
      <w:r w:rsidR="00411F3E">
        <w:rPr>
          <w:rFonts w:asciiTheme="minorHAnsi" w:hAnsiTheme="minorHAnsi" w:cstheme="minorHAnsi"/>
          <w:sz w:val="20"/>
          <w:szCs w:val="20"/>
        </w:rPr>
        <w:t xml:space="preserve">16 July next year. </w:t>
      </w:r>
      <w:del w:id="4" w:author="Andy Peppler" w:date="2021-06-29T09:07:00Z">
        <w:r w:rsidR="00411F3E" w:rsidDel="007E6908">
          <w:rPr>
            <w:rFonts w:asciiTheme="minorHAnsi" w:hAnsiTheme="minorHAnsi" w:cstheme="minorHAnsi"/>
            <w:sz w:val="20"/>
            <w:szCs w:val="20"/>
          </w:rPr>
          <w:tab/>
        </w:r>
      </w:del>
      <w:r w:rsidR="00411F3E">
        <w:rPr>
          <w:rFonts w:asciiTheme="minorHAnsi" w:hAnsiTheme="minorHAnsi" w:cstheme="minorHAnsi"/>
          <w:sz w:val="20"/>
          <w:szCs w:val="20"/>
        </w:rPr>
        <w:t xml:space="preserve">Willie Austen will be holding over the deposit. It is </w:t>
      </w:r>
      <w:del w:id="5" w:author="Andrew J. Titmus" w:date="2021-06-29T08:34:00Z">
        <w:r w:rsidR="00411F3E" w:rsidDel="00DC64D5">
          <w:rPr>
            <w:rFonts w:asciiTheme="minorHAnsi" w:hAnsiTheme="minorHAnsi" w:cstheme="minorHAnsi"/>
            <w:sz w:val="20"/>
            <w:szCs w:val="20"/>
          </w:rPr>
          <w:delText xml:space="preserve">hoped </w:delText>
        </w:r>
      </w:del>
      <w:ins w:id="6" w:author="Andrew J. Titmus" w:date="2021-06-29T08:34:00Z">
        <w:r w:rsidR="00DC64D5">
          <w:rPr>
            <w:rFonts w:asciiTheme="minorHAnsi" w:hAnsiTheme="minorHAnsi" w:cstheme="minorHAnsi"/>
            <w:sz w:val="20"/>
            <w:szCs w:val="20"/>
          </w:rPr>
          <w:t xml:space="preserve">anticipated </w:t>
        </w:r>
      </w:ins>
      <w:r w:rsidR="00411F3E">
        <w:rPr>
          <w:rFonts w:asciiTheme="minorHAnsi" w:hAnsiTheme="minorHAnsi" w:cstheme="minorHAnsi"/>
          <w:sz w:val="20"/>
          <w:szCs w:val="20"/>
        </w:rPr>
        <w:t xml:space="preserve">that some residents may choose to picnic on </w:t>
      </w:r>
      <w:del w:id="7" w:author="Andrew J. Titmus" w:date="2021-06-29T08:34:00Z">
        <w:r w:rsidR="00411F3E" w:rsidDel="00DC64D5">
          <w:rPr>
            <w:rFonts w:asciiTheme="minorHAnsi" w:hAnsiTheme="minorHAnsi" w:cstheme="minorHAnsi"/>
            <w:sz w:val="20"/>
            <w:szCs w:val="20"/>
          </w:rPr>
          <w:tab/>
        </w:r>
      </w:del>
      <w:r w:rsidR="00411F3E">
        <w:rPr>
          <w:rFonts w:asciiTheme="minorHAnsi" w:hAnsiTheme="minorHAnsi" w:cstheme="minorHAnsi"/>
          <w:sz w:val="20"/>
          <w:szCs w:val="20"/>
        </w:rPr>
        <w:t>the playing field anyway.</w:t>
      </w:r>
    </w:p>
    <w:p w14:paraId="2B2C00B1" w14:textId="77777777" w:rsidR="00A63D77" w:rsidRPr="00312AD8" w:rsidRDefault="00A63D77" w:rsidP="00A63D77">
      <w:pPr>
        <w:shd w:val="clear" w:color="auto" w:fill="FFFFFF"/>
        <w:rPr>
          <w:rFonts w:asciiTheme="minorHAnsi" w:hAnsiTheme="minorHAnsi" w:cstheme="minorHAnsi"/>
          <w:bCs/>
          <w:color w:val="C00000"/>
          <w:sz w:val="20"/>
          <w:szCs w:val="20"/>
        </w:rPr>
      </w:pPr>
      <w:r w:rsidRPr="00942725"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</w:p>
    <w:p w14:paraId="52234158" w14:textId="3B8F4E51" w:rsidR="00A63D77" w:rsidRPr="00B75194" w:rsidRDefault="00232ED8" w:rsidP="00A63D77">
      <w:pPr>
        <w:shd w:val="clear" w:color="auto" w:fill="FFFFFF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318/21</w:t>
      </w:r>
      <w:r w:rsidR="00A63D77" w:rsidRPr="00B75194">
        <w:rPr>
          <w:rFonts w:asciiTheme="minorHAnsi" w:hAnsiTheme="minorHAnsi" w:cstheme="minorHAnsi"/>
          <w:b/>
          <w:sz w:val="20"/>
          <w:szCs w:val="20"/>
        </w:rPr>
        <w:tab/>
        <w:t>Environment</w:t>
      </w:r>
    </w:p>
    <w:p w14:paraId="2D8EABE8" w14:textId="77777777" w:rsidR="00A63D77" w:rsidRDefault="00A63D77" w:rsidP="00A63D77">
      <w:pPr>
        <w:shd w:val="clear" w:color="auto" w:fill="FFFFFF"/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Pr="00B75194">
        <w:rPr>
          <w:rFonts w:asciiTheme="minorHAnsi" w:hAnsiTheme="minorHAnsi" w:cstheme="minorHAnsi"/>
          <w:bCs/>
          <w:sz w:val="20"/>
          <w:szCs w:val="20"/>
        </w:rPr>
        <w:t xml:space="preserve">1. </w:t>
      </w:r>
      <w:r w:rsidRPr="00892985">
        <w:rPr>
          <w:rFonts w:asciiTheme="minorHAnsi" w:hAnsiTheme="minorHAnsi" w:cstheme="minorHAnsi"/>
          <w:bCs/>
          <w:sz w:val="20"/>
          <w:szCs w:val="20"/>
          <w:u w:val="single"/>
        </w:rPr>
        <w:t>Green matters</w:t>
      </w:r>
      <w:r w:rsidRPr="00B75194">
        <w:rPr>
          <w:rFonts w:asciiTheme="minorHAnsi" w:hAnsiTheme="minorHAnsi" w:cstheme="minorHAnsi"/>
          <w:bCs/>
          <w:sz w:val="20"/>
          <w:szCs w:val="20"/>
        </w:rPr>
        <w:t>.</w:t>
      </w:r>
      <w:r w:rsidRPr="00B75194">
        <w:rPr>
          <w:rFonts w:asciiTheme="minorHAnsi" w:hAnsiTheme="minorHAnsi" w:cstheme="minorHAnsi"/>
          <w:bCs/>
          <w:sz w:val="20"/>
          <w:szCs w:val="20"/>
        </w:rPr>
        <w:tab/>
      </w:r>
    </w:p>
    <w:p w14:paraId="55659C13" w14:textId="63EC096C" w:rsidR="00A63D77" w:rsidRDefault="00A63D77" w:rsidP="00A63D77">
      <w:pPr>
        <w:shd w:val="clear" w:color="auto" w:fill="FFFFFF"/>
        <w:ind w:left="720" w:firstLine="72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1.T</w:t>
      </w:r>
      <w:r w:rsidR="00232ED8">
        <w:rPr>
          <w:rFonts w:asciiTheme="minorHAnsi" w:hAnsiTheme="minorHAnsi" w:cstheme="minorHAnsi"/>
          <w:bCs/>
          <w:sz w:val="20"/>
          <w:szCs w:val="20"/>
        </w:rPr>
        <w:t xml:space="preserve">he Clerk updated on an email from the Environment Consultant, Mark Wardle, which was </w:t>
      </w:r>
      <w:r w:rsidR="00232ED8">
        <w:rPr>
          <w:rFonts w:asciiTheme="minorHAnsi" w:hAnsiTheme="minorHAnsi" w:cstheme="minorHAnsi"/>
          <w:bCs/>
          <w:sz w:val="20"/>
          <w:szCs w:val="20"/>
        </w:rPr>
        <w:tab/>
        <w:t>previously circulated.</w:t>
      </w:r>
    </w:p>
    <w:p w14:paraId="362178F8" w14:textId="2B558A57" w:rsidR="00A63D77" w:rsidRDefault="00A63D77" w:rsidP="00A63D77">
      <w:pPr>
        <w:shd w:val="clear" w:color="auto" w:fill="FFFFFF"/>
        <w:ind w:left="720" w:firstLine="72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2. </w:t>
      </w:r>
      <w:r w:rsidR="00232ED8">
        <w:rPr>
          <w:rFonts w:asciiTheme="minorHAnsi" w:hAnsiTheme="minorHAnsi" w:cstheme="minorHAnsi"/>
          <w:bCs/>
          <w:sz w:val="20"/>
          <w:szCs w:val="20"/>
        </w:rPr>
        <w:t xml:space="preserve">It was noted that ADC have accepted WPC’s offer to re-plant to the felled </w:t>
      </w:r>
      <w:r>
        <w:rPr>
          <w:rFonts w:asciiTheme="minorHAnsi" w:hAnsiTheme="minorHAnsi" w:cstheme="minorHAnsi"/>
          <w:bCs/>
          <w:sz w:val="20"/>
          <w:szCs w:val="20"/>
        </w:rPr>
        <w:t>Ash tree</w:t>
      </w:r>
      <w:r w:rsidR="00232ED8">
        <w:rPr>
          <w:rFonts w:asciiTheme="minorHAnsi" w:hAnsiTheme="minorHAnsi" w:cstheme="minorHAnsi"/>
          <w:bCs/>
          <w:sz w:val="20"/>
          <w:szCs w:val="20"/>
        </w:rPr>
        <w:t xml:space="preserve"> at the </w:t>
      </w:r>
      <w:r w:rsidR="00232ED8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rear of play area, Hunters Mews, Fontwell.</w:t>
      </w:r>
    </w:p>
    <w:p w14:paraId="3D2A836F" w14:textId="43D561CD" w:rsidR="00A63D77" w:rsidRDefault="00A63D77" w:rsidP="00A73165">
      <w:pPr>
        <w:shd w:val="clear" w:color="auto" w:fill="FFFFFF"/>
        <w:ind w:left="720"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3. ADC’s Tree Planting Strategy for parks and open spaces</w:t>
      </w:r>
      <w:r w:rsidR="00232ED8">
        <w:rPr>
          <w:rFonts w:asciiTheme="minorHAnsi" w:hAnsiTheme="minorHAnsi" w:cstheme="minorHAnsi"/>
          <w:bCs/>
          <w:sz w:val="20"/>
          <w:szCs w:val="20"/>
        </w:rPr>
        <w:t xml:space="preserve"> was noted. A response to the</w:t>
      </w:r>
      <w:ins w:id="8" w:author="Andy Peppler" w:date="2021-06-29T09:07:00Z">
        <w:r w:rsidR="007E6908">
          <w:rPr>
            <w:rFonts w:asciiTheme="minorHAnsi" w:hAnsiTheme="minorHAnsi" w:cstheme="minorHAnsi"/>
            <w:bCs/>
            <w:sz w:val="20"/>
            <w:szCs w:val="20"/>
          </w:rPr>
          <w:t xml:space="preserve"> </w:t>
        </w:r>
        <w:r w:rsidR="007E6908">
          <w:rPr>
            <w:rFonts w:asciiTheme="minorHAnsi" w:hAnsiTheme="minorHAnsi" w:cstheme="minorHAnsi"/>
            <w:bCs/>
            <w:sz w:val="20"/>
            <w:szCs w:val="20"/>
          </w:rPr>
          <w:tab/>
        </w:r>
      </w:ins>
      <w:del w:id="9" w:author="Andy Peppler" w:date="2021-06-29T09:07:00Z">
        <w:r w:rsidR="00232ED8" w:rsidDel="007E6908">
          <w:rPr>
            <w:rFonts w:asciiTheme="minorHAnsi" w:hAnsiTheme="minorHAnsi" w:cstheme="minorHAnsi"/>
            <w:bCs/>
            <w:sz w:val="20"/>
            <w:szCs w:val="20"/>
          </w:rPr>
          <w:delText xml:space="preserve"> </w:delText>
        </w:r>
        <w:r w:rsidR="00232ED8" w:rsidDel="007E6908">
          <w:rPr>
            <w:rFonts w:asciiTheme="minorHAnsi" w:hAnsiTheme="minorHAnsi" w:cstheme="minorHAnsi"/>
            <w:bCs/>
            <w:sz w:val="20"/>
            <w:szCs w:val="20"/>
          </w:rPr>
          <w:tab/>
        </w:r>
      </w:del>
      <w:r w:rsidR="00232ED8">
        <w:rPr>
          <w:rFonts w:asciiTheme="minorHAnsi" w:hAnsiTheme="minorHAnsi" w:cstheme="minorHAnsi"/>
          <w:bCs/>
          <w:sz w:val="20"/>
          <w:szCs w:val="20"/>
        </w:rPr>
        <w:t>questionnaire will be considered.</w:t>
      </w:r>
      <w:ins w:id="10" w:author="Andrew J. Titmus" w:date="2021-06-29T08:35:00Z">
        <w:r w:rsidR="00DC64D5">
          <w:rPr>
            <w:rFonts w:asciiTheme="minorHAnsi" w:hAnsiTheme="minorHAnsi" w:cstheme="minorHAnsi"/>
            <w:bCs/>
            <w:sz w:val="20"/>
            <w:szCs w:val="20"/>
          </w:rPr>
          <w:t xml:space="preserve"> </w:t>
        </w:r>
      </w:ins>
      <w:ins w:id="11" w:author="Andrew J. Titmus" w:date="2021-06-29T08:36:00Z">
        <w:r w:rsidR="00DC64D5">
          <w:rPr>
            <w:rFonts w:asciiTheme="minorHAnsi" w:hAnsiTheme="minorHAnsi" w:cstheme="minorHAnsi"/>
            <w:bCs/>
            <w:sz w:val="20"/>
            <w:szCs w:val="20"/>
          </w:rPr>
          <w:t>Response by first week of August.</w:t>
        </w:r>
      </w:ins>
    </w:p>
    <w:p w14:paraId="2300FBCA" w14:textId="77777777" w:rsidR="00A63D77" w:rsidRDefault="00A63D77" w:rsidP="00A63D77">
      <w:pPr>
        <w:shd w:val="clear" w:color="auto" w:fill="FFFFFF"/>
        <w:ind w:left="720" w:firstLine="720"/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Cs/>
          <w:sz w:val="20"/>
          <w:szCs w:val="20"/>
        </w:rPr>
        <w:tab/>
      </w:r>
      <w:r w:rsidRPr="00B75194">
        <w:rPr>
          <w:rFonts w:asciiTheme="minorHAnsi" w:hAnsiTheme="minorHAnsi" w:cstheme="minorHAnsi"/>
          <w:bCs/>
          <w:sz w:val="20"/>
          <w:szCs w:val="20"/>
        </w:rPr>
        <w:tab/>
      </w:r>
      <w:r w:rsidRPr="00B75194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77C82C47" w14:textId="77777777" w:rsidR="00A63D77" w:rsidRPr="00B75194" w:rsidRDefault="00A63D77" w:rsidP="00A63D77">
      <w:pPr>
        <w:shd w:val="clear" w:color="auto" w:fill="FFFFFF"/>
        <w:ind w:firstLine="720"/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Cs/>
          <w:sz w:val="20"/>
          <w:szCs w:val="20"/>
        </w:rPr>
        <w:t xml:space="preserve">2. </w:t>
      </w:r>
      <w:r w:rsidRPr="00892985">
        <w:rPr>
          <w:rFonts w:asciiTheme="minorHAnsi" w:hAnsiTheme="minorHAnsi" w:cstheme="minorHAnsi"/>
          <w:bCs/>
          <w:sz w:val="20"/>
          <w:szCs w:val="20"/>
          <w:u w:val="single"/>
        </w:rPr>
        <w:t>Op Watershed</w:t>
      </w:r>
      <w:r w:rsidRPr="00B75194">
        <w:rPr>
          <w:rFonts w:asciiTheme="minorHAnsi" w:hAnsiTheme="minorHAnsi" w:cstheme="minorHAnsi"/>
          <w:bCs/>
          <w:sz w:val="20"/>
          <w:szCs w:val="20"/>
        </w:rPr>
        <w:t>.</w:t>
      </w:r>
    </w:p>
    <w:p w14:paraId="55578CF6" w14:textId="19030C6C" w:rsidR="00A63D77" w:rsidRDefault="00A63D77" w:rsidP="00A63D77">
      <w:pPr>
        <w:shd w:val="clear" w:color="auto" w:fill="FFFFFF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892985">
        <w:rPr>
          <w:rFonts w:asciiTheme="minorHAnsi" w:hAnsiTheme="minorHAnsi" w:cstheme="minorHAnsi"/>
          <w:bCs/>
          <w:sz w:val="20"/>
          <w:szCs w:val="20"/>
        </w:rPr>
        <w:tab/>
      </w:r>
      <w:r w:rsidRPr="009F3182">
        <w:rPr>
          <w:rFonts w:asciiTheme="minorHAnsi" w:hAnsiTheme="minorHAnsi" w:cstheme="minorHAnsi"/>
          <w:bCs/>
          <w:color w:val="000000"/>
          <w:sz w:val="20"/>
          <w:szCs w:val="20"/>
        </w:rPr>
        <w:t>Cllr Mrs Clark</w:t>
      </w:r>
      <w:r w:rsidR="00242FA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reported that the works have been completed outside Dragonflies and The </w:t>
      </w:r>
      <w:r w:rsidR="00892985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="00892985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="00242FAC">
        <w:rPr>
          <w:rFonts w:asciiTheme="minorHAnsi" w:hAnsiTheme="minorHAnsi" w:cstheme="minorHAnsi"/>
          <w:bCs/>
          <w:color w:val="000000"/>
          <w:sz w:val="20"/>
          <w:szCs w:val="20"/>
        </w:rPr>
        <w:t>Paddocks in Eastergate Lane, Walberton.</w:t>
      </w:r>
    </w:p>
    <w:p w14:paraId="1AC7AC3C" w14:textId="77777777" w:rsidR="00A63D77" w:rsidRPr="00D52C33" w:rsidRDefault="00A63D77" w:rsidP="00A63D77">
      <w:pPr>
        <w:shd w:val="clear" w:color="auto" w:fill="FFFFFF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79273EBA" w14:textId="149ED0EF" w:rsidR="00A63D77" w:rsidRPr="00B75194" w:rsidRDefault="00B433B7" w:rsidP="00A63D77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319/21</w:t>
      </w:r>
      <w:r w:rsidR="00A63D77" w:rsidRPr="00B75194">
        <w:rPr>
          <w:rFonts w:asciiTheme="minorHAnsi" w:hAnsiTheme="minorHAnsi" w:cstheme="minorHAnsi"/>
          <w:b/>
          <w:sz w:val="20"/>
          <w:szCs w:val="20"/>
        </w:rPr>
        <w:tab/>
        <w:t>Walberton Task Force</w:t>
      </w:r>
      <w:r w:rsidR="00A63D77">
        <w:rPr>
          <w:rFonts w:asciiTheme="minorHAnsi" w:hAnsiTheme="minorHAnsi" w:cstheme="minorHAnsi"/>
          <w:b/>
          <w:sz w:val="20"/>
          <w:szCs w:val="20"/>
        </w:rPr>
        <w:t xml:space="preserve"> and Rights of Way</w:t>
      </w:r>
    </w:p>
    <w:p w14:paraId="719E69F7" w14:textId="3A1C555D" w:rsidR="00A63D77" w:rsidRDefault="00A63D77" w:rsidP="00A63D77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="00B433B7">
        <w:rPr>
          <w:rFonts w:asciiTheme="minorHAnsi" w:hAnsiTheme="minorHAnsi" w:cstheme="minorHAnsi"/>
          <w:sz w:val="20"/>
          <w:szCs w:val="20"/>
        </w:rPr>
        <w:t>Cllr Ratcliffe reported that the Task Force had done some work in The Pound.</w:t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6554276F" w14:textId="4EDE0FAF" w:rsidR="00A63D77" w:rsidRDefault="00A63D77" w:rsidP="00A63D7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4A2DCC">
        <w:rPr>
          <w:rFonts w:asciiTheme="minorHAnsi" w:hAnsiTheme="minorHAnsi" w:cstheme="minorHAnsi"/>
          <w:sz w:val="20"/>
          <w:szCs w:val="20"/>
        </w:rPr>
        <w:t xml:space="preserve">2. </w:t>
      </w:r>
      <w:r w:rsidR="00B433B7">
        <w:rPr>
          <w:rFonts w:asciiTheme="minorHAnsi" w:hAnsiTheme="minorHAnsi" w:cstheme="minorHAnsi"/>
          <w:bCs/>
          <w:sz w:val="20"/>
          <w:szCs w:val="20"/>
        </w:rPr>
        <w:t>E</w:t>
      </w:r>
      <w:r w:rsidRPr="004A2DCC">
        <w:rPr>
          <w:rFonts w:asciiTheme="minorHAnsi" w:hAnsiTheme="minorHAnsi" w:cstheme="minorHAnsi"/>
          <w:bCs/>
          <w:sz w:val="20"/>
          <w:szCs w:val="20"/>
        </w:rPr>
        <w:t xml:space="preserve">mail from Planning Inspectorate regarding </w:t>
      </w:r>
      <w:r w:rsidRPr="004A2DCC">
        <w:rPr>
          <w:rFonts w:asciiTheme="minorHAnsi" w:hAnsiTheme="minorHAnsi" w:cstheme="minorHAnsi"/>
          <w:sz w:val="20"/>
          <w:szCs w:val="20"/>
        </w:rPr>
        <w:t xml:space="preserve">(Chichester - No1 (Walberton and Arundel Addition of a </w:t>
      </w:r>
      <w:r w:rsidR="00B433B7">
        <w:rPr>
          <w:rFonts w:asciiTheme="minorHAnsi" w:hAnsiTheme="minorHAnsi" w:cstheme="minorHAnsi"/>
          <w:sz w:val="20"/>
          <w:szCs w:val="20"/>
        </w:rPr>
        <w:tab/>
      </w:r>
      <w:r w:rsidRPr="004A2DCC">
        <w:rPr>
          <w:rFonts w:asciiTheme="minorHAnsi" w:hAnsiTheme="minorHAnsi" w:cstheme="minorHAnsi"/>
          <w:sz w:val="20"/>
          <w:szCs w:val="20"/>
        </w:rPr>
        <w:t xml:space="preserve">Restricted Byway and Upgrade of Footpath 342 to a Bridleway)) Definitive Map Modification Order </w:t>
      </w:r>
      <w:r w:rsidR="00B433B7">
        <w:rPr>
          <w:rFonts w:asciiTheme="minorHAnsi" w:hAnsiTheme="minorHAnsi" w:cstheme="minorHAnsi"/>
          <w:sz w:val="20"/>
          <w:szCs w:val="20"/>
        </w:rPr>
        <w:tab/>
      </w:r>
      <w:r w:rsidRPr="004A2DCC">
        <w:rPr>
          <w:rFonts w:asciiTheme="minorHAnsi" w:hAnsiTheme="minorHAnsi" w:cstheme="minorHAnsi"/>
          <w:sz w:val="20"/>
          <w:szCs w:val="20"/>
        </w:rPr>
        <w:t>seeking approval of written representations procedure by 18 May 2021</w:t>
      </w:r>
      <w:r w:rsidR="00B433B7">
        <w:rPr>
          <w:rFonts w:asciiTheme="minorHAnsi" w:hAnsiTheme="minorHAnsi" w:cstheme="minorHAnsi"/>
          <w:sz w:val="20"/>
          <w:szCs w:val="20"/>
        </w:rPr>
        <w:t>, and re</w:t>
      </w:r>
      <w:r w:rsidRPr="004A2DCC">
        <w:rPr>
          <w:rFonts w:asciiTheme="minorHAnsi" w:hAnsiTheme="minorHAnsi" w:cstheme="minorHAnsi"/>
          <w:sz w:val="20"/>
          <w:szCs w:val="20"/>
        </w:rPr>
        <w:t xml:space="preserve">ply sent reiterating </w:t>
      </w:r>
      <w:r w:rsidR="00B433B7">
        <w:rPr>
          <w:rFonts w:asciiTheme="minorHAnsi" w:hAnsiTheme="minorHAnsi" w:cstheme="minorHAnsi"/>
          <w:sz w:val="20"/>
          <w:szCs w:val="20"/>
        </w:rPr>
        <w:tab/>
      </w:r>
      <w:r w:rsidRPr="004A2DCC">
        <w:rPr>
          <w:rFonts w:asciiTheme="minorHAnsi" w:hAnsiTheme="minorHAnsi" w:cstheme="minorHAnsi"/>
          <w:sz w:val="20"/>
          <w:szCs w:val="20"/>
        </w:rPr>
        <w:t>previous objection</w:t>
      </w:r>
      <w:r w:rsidR="00B433B7">
        <w:rPr>
          <w:rFonts w:asciiTheme="minorHAnsi" w:hAnsiTheme="minorHAnsi" w:cstheme="minorHAnsi"/>
          <w:sz w:val="20"/>
          <w:szCs w:val="20"/>
        </w:rPr>
        <w:t xml:space="preserve"> was noted.</w:t>
      </w:r>
    </w:p>
    <w:p w14:paraId="6879AD28" w14:textId="0F4425BE" w:rsidR="00A63D77" w:rsidRDefault="00A63D77" w:rsidP="00A63D7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3. WSCC/20/21/S257 – Application to divert footpath under Sec 257 Town &amp; Country Planning Act 1990 </w:t>
      </w:r>
      <w:r w:rsidR="00B433B7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– informal consultation</w:t>
      </w:r>
      <w:r w:rsidR="00B433B7">
        <w:rPr>
          <w:rFonts w:asciiTheme="minorHAnsi" w:hAnsiTheme="minorHAnsi" w:cstheme="minorHAnsi"/>
          <w:sz w:val="20"/>
          <w:szCs w:val="20"/>
        </w:rPr>
        <w:t xml:space="preserve"> was noted.</w:t>
      </w:r>
    </w:p>
    <w:p w14:paraId="4468AEF5" w14:textId="2827E6F5" w:rsidR="00FE369E" w:rsidRDefault="00FE369E" w:rsidP="00A63D7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4. The annual PROW parish report  and summer clearance </w:t>
      </w:r>
      <w:r w:rsidR="008A0DC5">
        <w:rPr>
          <w:rFonts w:asciiTheme="minorHAnsi" w:hAnsiTheme="minorHAnsi" w:cstheme="minorHAnsi"/>
          <w:sz w:val="20"/>
          <w:szCs w:val="20"/>
        </w:rPr>
        <w:t>programme 2021 was noted.</w:t>
      </w:r>
    </w:p>
    <w:p w14:paraId="1EF4BD96" w14:textId="77777777" w:rsidR="00A63D77" w:rsidRPr="00312AD8" w:rsidRDefault="00A63D77" w:rsidP="00A63D77">
      <w:pPr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color w:val="C00000"/>
          <w:sz w:val="20"/>
          <w:szCs w:val="20"/>
        </w:rPr>
        <w:tab/>
      </w:r>
    </w:p>
    <w:p w14:paraId="2E19E61B" w14:textId="59215E26" w:rsidR="00A63D77" w:rsidRPr="00B75194" w:rsidRDefault="00565C89" w:rsidP="00A63D77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320/21</w:t>
      </w:r>
      <w:r w:rsidR="00A63D77" w:rsidRPr="00B75194">
        <w:rPr>
          <w:rFonts w:asciiTheme="minorHAnsi" w:hAnsiTheme="minorHAnsi" w:cstheme="minorHAnsi"/>
          <w:b/>
          <w:sz w:val="20"/>
          <w:szCs w:val="20"/>
        </w:rPr>
        <w:tab/>
        <w:t>Pavilion maintenance</w:t>
      </w:r>
    </w:p>
    <w:p w14:paraId="329D5FA5" w14:textId="645E46A6" w:rsidR="00A63D77" w:rsidRDefault="00A63D77" w:rsidP="00A63D77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 w:rsidR="00565C89">
        <w:rPr>
          <w:rFonts w:asciiTheme="minorHAnsi" w:hAnsiTheme="minorHAnsi" w:cstheme="minorHAnsi"/>
          <w:sz w:val="20"/>
          <w:szCs w:val="20"/>
        </w:rPr>
        <w:t xml:space="preserve">The </w:t>
      </w:r>
      <w:r>
        <w:rPr>
          <w:rFonts w:asciiTheme="minorHAnsi" w:hAnsiTheme="minorHAnsi" w:cstheme="minorHAnsi"/>
          <w:sz w:val="20"/>
          <w:szCs w:val="20"/>
        </w:rPr>
        <w:t>Clerk</w:t>
      </w:r>
      <w:r w:rsidR="00565C89">
        <w:rPr>
          <w:rFonts w:asciiTheme="minorHAnsi" w:hAnsiTheme="minorHAnsi" w:cstheme="minorHAnsi"/>
          <w:sz w:val="20"/>
          <w:szCs w:val="20"/>
        </w:rPr>
        <w:t xml:space="preserve"> had nothing to report.</w:t>
      </w:r>
    </w:p>
    <w:p w14:paraId="5A6AFB81" w14:textId="77777777" w:rsidR="00A63D77" w:rsidRPr="00B75194" w:rsidRDefault="00A63D77" w:rsidP="00A63D7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553F7767" w14:textId="12D3D48B" w:rsidR="00A63D77" w:rsidRPr="00B75194" w:rsidRDefault="00565C89" w:rsidP="00A63D77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321/21</w:t>
      </w:r>
      <w:r w:rsidR="00A63D77" w:rsidRPr="00B75194">
        <w:rPr>
          <w:rFonts w:asciiTheme="minorHAnsi" w:hAnsiTheme="minorHAnsi" w:cstheme="minorHAnsi"/>
          <w:b/>
          <w:sz w:val="20"/>
          <w:szCs w:val="20"/>
        </w:rPr>
        <w:tab/>
        <w:t>Playing field / carpark</w:t>
      </w:r>
    </w:p>
    <w:p w14:paraId="7ED487B3" w14:textId="2F47240A" w:rsidR="00A63D77" w:rsidRDefault="00A63D77" w:rsidP="00A63D77">
      <w:pPr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Pr="002C4F28">
        <w:rPr>
          <w:rFonts w:asciiTheme="minorHAnsi" w:hAnsiTheme="minorHAnsi" w:cstheme="minorHAnsi"/>
          <w:bCs/>
          <w:sz w:val="20"/>
          <w:szCs w:val="20"/>
        </w:rPr>
        <w:t>1.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36C68">
        <w:rPr>
          <w:rFonts w:asciiTheme="minorHAnsi" w:hAnsiTheme="minorHAnsi" w:cstheme="minorHAnsi"/>
          <w:bCs/>
          <w:sz w:val="20"/>
          <w:szCs w:val="20"/>
        </w:rPr>
        <w:t>T</w:t>
      </w:r>
      <w:r w:rsidR="00071EF7">
        <w:rPr>
          <w:rFonts w:asciiTheme="minorHAnsi" w:hAnsiTheme="minorHAnsi" w:cstheme="minorHAnsi"/>
          <w:bCs/>
          <w:sz w:val="20"/>
          <w:szCs w:val="20"/>
        </w:rPr>
        <w:t xml:space="preserve">he </w:t>
      </w:r>
      <w:r w:rsidRPr="00B75194">
        <w:rPr>
          <w:rFonts w:asciiTheme="minorHAnsi" w:hAnsiTheme="minorHAnsi" w:cstheme="minorHAnsi"/>
          <w:bCs/>
          <w:sz w:val="20"/>
          <w:szCs w:val="20"/>
        </w:rPr>
        <w:t>Clerk</w:t>
      </w:r>
      <w:r w:rsidR="00071EF7">
        <w:rPr>
          <w:rFonts w:asciiTheme="minorHAnsi" w:hAnsiTheme="minorHAnsi" w:cstheme="minorHAnsi"/>
          <w:bCs/>
          <w:sz w:val="20"/>
          <w:szCs w:val="20"/>
        </w:rPr>
        <w:t xml:space="preserve"> had nothing to report.</w:t>
      </w:r>
      <w:ins w:id="12" w:author="Andrew J. Titmus" w:date="2021-06-29T08:38:00Z">
        <w:r w:rsidR="00DC64D5">
          <w:rPr>
            <w:rFonts w:asciiTheme="minorHAnsi" w:hAnsiTheme="minorHAnsi" w:cstheme="minorHAnsi"/>
            <w:bCs/>
            <w:sz w:val="20"/>
            <w:szCs w:val="20"/>
          </w:rPr>
          <w:t xml:space="preserve"> </w:t>
        </w:r>
      </w:ins>
      <w:ins w:id="13" w:author="Andy Peppler" w:date="2021-06-29T09:14:00Z">
        <w:r w:rsidR="007E6908">
          <w:rPr>
            <w:rFonts w:asciiTheme="minorHAnsi" w:hAnsiTheme="minorHAnsi" w:cstheme="minorHAnsi"/>
            <w:bCs/>
            <w:sz w:val="20"/>
            <w:szCs w:val="20"/>
          </w:rPr>
          <w:t>He will check the condition of the</w:t>
        </w:r>
      </w:ins>
      <w:ins w:id="14" w:author="Andy Peppler" w:date="2021-06-29T09:15:00Z">
        <w:r w:rsidR="007E6908">
          <w:rPr>
            <w:rFonts w:asciiTheme="minorHAnsi" w:hAnsiTheme="minorHAnsi" w:cstheme="minorHAnsi"/>
            <w:bCs/>
            <w:sz w:val="20"/>
            <w:szCs w:val="20"/>
          </w:rPr>
          <w:t xml:space="preserve"> kissing gate.</w:t>
        </w:r>
      </w:ins>
      <w:ins w:id="15" w:author="Andrew J. Titmus" w:date="2021-06-29T08:38:00Z">
        <w:del w:id="16" w:author="Andy Peppler" w:date="2021-06-29T09:14:00Z">
          <w:r w:rsidR="00DC64D5" w:rsidDel="007E6908">
            <w:rPr>
              <w:rFonts w:asciiTheme="minorHAnsi" w:hAnsiTheme="minorHAnsi" w:cstheme="minorHAnsi"/>
              <w:bCs/>
              <w:sz w:val="20"/>
              <w:szCs w:val="20"/>
            </w:rPr>
            <w:delText>(Broken gate?)</w:delText>
          </w:r>
        </w:del>
      </w:ins>
    </w:p>
    <w:p w14:paraId="3A66E3B3" w14:textId="6B3CEC0B" w:rsidR="00A63D77" w:rsidRDefault="00A63D77" w:rsidP="00A63D7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2. T</w:t>
      </w:r>
      <w:r w:rsidR="00071EF7">
        <w:rPr>
          <w:rFonts w:asciiTheme="minorHAnsi" w:hAnsiTheme="minorHAnsi" w:cstheme="minorHAnsi"/>
          <w:bCs/>
          <w:sz w:val="20"/>
          <w:szCs w:val="20"/>
        </w:rPr>
        <w:t>he</w:t>
      </w:r>
      <w:r>
        <w:rPr>
          <w:rFonts w:asciiTheme="minorHAnsi" w:hAnsiTheme="minorHAnsi" w:cstheme="minorHAnsi"/>
          <w:bCs/>
          <w:sz w:val="20"/>
          <w:szCs w:val="20"/>
        </w:rPr>
        <w:t xml:space="preserve"> retirement of Richard May, groundsman</w:t>
      </w:r>
      <w:r w:rsidR="00071EF7">
        <w:rPr>
          <w:rFonts w:asciiTheme="minorHAnsi" w:hAnsiTheme="minorHAnsi" w:cstheme="minorHAnsi"/>
          <w:bCs/>
          <w:sz w:val="20"/>
          <w:szCs w:val="20"/>
        </w:rPr>
        <w:t>, was noted. Cllr Titmus will draft a letter of thanks.</w:t>
      </w:r>
    </w:p>
    <w:p w14:paraId="183A25AB" w14:textId="46C1B38F" w:rsidR="00A63D77" w:rsidRDefault="00A63D77" w:rsidP="00A63D7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3. T</w:t>
      </w:r>
      <w:r w:rsidR="00071EF7">
        <w:rPr>
          <w:rFonts w:asciiTheme="minorHAnsi" w:hAnsiTheme="minorHAnsi" w:cstheme="minorHAnsi"/>
          <w:bCs/>
          <w:sz w:val="20"/>
          <w:szCs w:val="20"/>
        </w:rPr>
        <w:t>he</w:t>
      </w:r>
      <w:r>
        <w:rPr>
          <w:rFonts w:asciiTheme="minorHAnsi" w:hAnsiTheme="minorHAnsi" w:cstheme="minorHAnsi"/>
          <w:bCs/>
          <w:sz w:val="20"/>
          <w:szCs w:val="20"/>
        </w:rPr>
        <w:t xml:space="preserve"> TPO on </w:t>
      </w:r>
      <w:r w:rsidR="00071EF7">
        <w:rPr>
          <w:rFonts w:asciiTheme="minorHAnsi" w:hAnsiTheme="minorHAnsi" w:cstheme="minorHAnsi"/>
          <w:bCs/>
          <w:sz w:val="20"/>
          <w:szCs w:val="20"/>
        </w:rPr>
        <w:t xml:space="preserve">the oak </w:t>
      </w:r>
      <w:r>
        <w:rPr>
          <w:rFonts w:asciiTheme="minorHAnsi" w:hAnsiTheme="minorHAnsi" w:cstheme="minorHAnsi"/>
          <w:bCs/>
          <w:sz w:val="20"/>
          <w:szCs w:val="20"/>
        </w:rPr>
        <w:t>tree in northwest corner</w:t>
      </w:r>
      <w:r w:rsidR="00071EF7">
        <w:rPr>
          <w:rFonts w:asciiTheme="minorHAnsi" w:hAnsiTheme="minorHAnsi" w:cstheme="minorHAnsi"/>
          <w:bCs/>
          <w:sz w:val="20"/>
          <w:szCs w:val="20"/>
        </w:rPr>
        <w:t xml:space="preserve"> was noted.</w:t>
      </w:r>
    </w:p>
    <w:p w14:paraId="09C3CA38" w14:textId="77777777" w:rsidR="00A63D77" w:rsidRPr="00404EE8" w:rsidRDefault="00A63D77" w:rsidP="00A63D7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3731898E" w14:textId="6F4D179F" w:rsidR="00A63D77" w:rsidRDefault="00A91305" w:rsidP="00A63D77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322/21</w:t>
      </w:r>
      <w:r w:rsidR="00A63D77" w:rsidRPr="00B75194">
        <w:rPr>
          <w:rFonts w:asciiTheme="minorHAnsi" w:hAnsiTheme="minorHAnsi" w:cstheme="minorHAnsi"/>
          <w:b/>
          <w:sz w:val="20"/>
          <w:szCs w:val="20"/>
        </w:rPr>
        <w:tab/>
        <w:t>Village Green</w:t>
      </w:r>
      <w:r w:rsidR="00A63D77">
        <w:rPr>
          <w:rFonts w:asciiTheme="minorHAnsi" w:hAnsiTheme="minorHAnsi" w:cstheme="minorHAnsi"/>
          <w:b/>
          <w:sz w:val="20"/>
          <w:szCs w:val="20"/>
        </w:rPr>
        <w:t>, Pond and Community Orchard</w:t>
      </w:r>
    </w:p>
    <w:p w14:paraId="4CC09030" w14:textId="77777777" w:rsidR="00071EF7" w:rsidRDefault="00A63D77" w:rsidP="00A63D7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CE5F45">
        <w:rPr>
          <w:rFonts w:asciiTheme="minorHAnsi" w:hAnsiTheme="minorHAnsi" w:cstheme="minorHAnsi"/>
          <w:bCs/>
          <w:sz w:val="20"/>
          <w:szCs w:val="20"/>
        </w:rPr>
        <w:t xml:space="preserve">1. </w:t>
      </w:r>
      <w:r w:rsidR="00071EF7" w:rsidRPr="00892985">
        <w:rPr>
          <w:rFonts w:asciiTheme="minorHAnsi" w:hAnsiTheme="minorHAnsi" w:cstheme="minorHAnsi"/>
          <w:bCs/>
          <w:sz w:val="20"/>
          <w:szCs w:val="20"/>
          <w:u w:val="single"/>
        </w:rPr>
        <w:t>Village Green</w:t>
      </w:r>
    </w:p>
    <w:p w14:paraId="0276E3CE" w14:textId="47129505" w:rsidR="00A63D77" w:rsidRPr="00A30F1A" w:rsidRDefault="00071EF7" w:rsidP="00A63D7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A63D77" w:rsidRPr="00A30F1A">
        <w:rPr>
          <w:rFonts w:asciiTheme="minorHAnsi" w:hAnsiTheme="minorHAnsi" w:cstheme="minorHAnsi"/>
          <w:bCs/>
          <w:sz w:val="20"/>
          <w:szCs w:val="20"/>
        </w:rPr>
        <w:t>Cllr</w:t>
      </w:r>
      <w:r w:rsidR="00A63D7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63D77" w:rsidRPr="00A30F1A">
        <w:rPr>
          <w:rFonts w:asciiTheme="minorHAnsi" w:hAnsiTheme="minorHAnsi" w:cstheme="minorHAnsi"/>
          <w:bCs/>
          <w:sz w:val="20"/>
          <w:szCs w:val="20"/>
        </w:rPr>
        <w:t>Titmus</w:t>
      </w:r>
      <w:r>
        <w:rPr>
          <w:rFonts w:asciiTheme="minorHAnsi" w:hAnsiTheme="minorHAnsi" w:cstheme="minorHAnsi"/>
          <w:bCs/>
          <w:sz w:val="20"/>
          <w:szCs w:val="20"/>
        </w:rPr>
        <w:t xml:space="preserve"> reported that the area is being maintained regularly.</w:t>
      </w:r>
    </w:p>
    <w:p w14:paraId="0B541D14" w14:textId="77777777" w:rsidR="00071EF7" w:rsidRDefault="00A63D77" w:rsidP="00A63D77">
      <w:pPr>
        <w:rPr>
          <w:rFonts w:asciiTheme="minorHAnsi" w:hAnsiTheme="minorHAnsi" w:cstheme="minorHAnsi"/>
          <w:bCs/>
          <w:sz w:val="20"/>
          <w:szCs w:val="20"/>
        </w:rPr>
      </w:pPr>
      <w:r w:rsidRPr="00A30F1A">
        <w:rPr>
          <w:rFonts w:asciiTheme="minorHAnsi" w:hAnsiTheme="minorHAnsi" w:cstheme="minorHAnsi"/>
          <w:bCs/>
          <w:sz w:val="20"/>
          <w:szCs w:val="20"/>
        </w:rPr>
        <w:tab/>
        <w:t>2.</w:t>
      </w:r>
      <w:r w:rsidR="00071EF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71EF7" w:rsidRPr="00892985">
        <w:rPr>
          <w:rFonts w:asciiTheme="minorHAnsi" w:hAnsiTheme="minorHAnsi" w:cstheme="minorHAnsi"/>
          <w:bCs/>
          <w:sz w:val="20"/>
          <w:szCs w:val="20"/>
          <w:u w:val="single"/>
        </w:rPr>
        <w:t>Pond</w:t>
      </w:r>
    </w:p>
    <w:p w14:paraId="260E19CC" w14:textId="7FC858D2" w:rsidR="00A63D77" w:rsidRDefault="00071EF7" w:rsidP="00A63D7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A63D77" w:rsidRPr="00A30F1A">
        <w:rPr>
          <w:rFonts w:asciiTheme="minorHAnsi" w:hAnsiTheme="minorHAnsi" w:cstheme="minorHAnsi"/>
          <w:bCs/>
          <w:sz w:val="20"/>
          <w:szCs w:val="20"/>
        </w:rPr>
        <w:t>Cllr</w:t>
      </w:r>
      <w:r w:rsidR="00A63D7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63D77" w:rsidRPr="00A30F1A">
        <w:rPr>
          <w:rFonts w:asciiTheme="minorHAnsi" w:hAnsiTheme="minorHAnsi" w:cstheme="minorHAnsi"/>
          <w:bCs/>
          <w:sz w:val="20"/>
          <w:szCs w:val="20"/>
        </w:rPr>
        <w:t>Skillicorn</w:t>
      </w:r>
      <w:r>
        <w:rPr>
          <w:rFonts w:asciiTheme="minorHAnsi" w:hAnsiTheme="minorHAnsi" w:cstheme="minorHAnsi"/>
          <w:bCs/>
          <w:sz w:val="20"/>
          <w:szCs w:val="20"/>
        </w:rPr>
        <w:t xml:space="preserve"> reported on the query with the Environment Agency over the ownership of the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6F3DAE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pond. He will continue to try and resolve this.</w:t>
      </w:r>
    </w:p>
    <w:p w14:paraId="3143FBBC" w14:textId="77777777" w:rsidR="00071EF7" w:rsidRDefault="00A63D77" w:rsidP="00A63D77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3</w:t>
      </w:r>
      <w:r w:rsidRPr="00A30F1A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071EF7" w:rsidRPr="00892985">
        <w:rPr>
          <w:rFonts w:asciiTheme="minorHAnsi" w:hAnsiTheme="minorHAnsi" w:cstheme="minorHAnsi"/>
          <w:bCs/>
          <w:sz w:val="20"/>
          <w:szCs w:val="20"/>
          <w:u w:val="single"/>
        </w:rPr>
        <w:t>Orchard</w:t>
      </w:r>
    </w:p>
    <w:p w14:paraId="0600774A" w14:textId="48E12153" w:rsidR="00A63D77" w:rsidRDefault="00071EF7" w:rsidP="00A63D77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A63D77" w:rsidRPr="00A30F1A">
        <w:rPr>
          <w:rFonts w:asciiTheme="minorHAnsi" w:hAnsiTheme="minorHAnsi" w:cstheme="minorHAnsi"/>
          <w:bCs/>
          <w:sz w:val="20"/>
          <w:szCs w:val="20"/>
        </w:rPr>
        <w:t>Cllr</w:t>
      </w:r>
      <w:r w:rsidR="00A63D7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63D77" w:rsidRPr="00A30F1A">
        <w:rPr>
          <w:rFonts w:asciiTheme="minorHAnsi" w:hAnsiTheme="minorHAnsi" w:cstheme="minorHAnsi"/>
          <w:bCs/>
          <w:sz w:val="20"/>
          <w:szCs w:val="20"/>
        </w:rPr>
        <w:t xml:space="preserve">Titmus </w:t>
      </w:r>
      <w:r w:rsidR="00A91305">
        <w:rPr>
          <w:rFonts w:asciiTheme="minorHAnsi" w:hAnsiTheme="minorHAnsi" w:cstheme="minorHAnsi"/>
          <w:bCs/>
          <w:sz w:val="20"/>
          <w:szCs w:val="20"/>
        </w:rPr>
        <w:t xml:space="preserve">referred to his previously circulated report. </w:t>
      </w:r>
      <w:proofErr w:type="gramStart"/>
      <w:r w:rsidR="00A91305">
        <w:rPr>
          <w:rFonts w:asciiTheme="minorHAnsi" w:hAnsiTheme="minorHAnsi" w:cstheme="minorHAnsi"/>
          <w:bCs/>
          <w:sz w:val="20"/>
          <w:szCs w:val="20"/>
        </w:rPr>
        <w:t>L</w:t>
      </w:r>
      <w:r>
        <w:rPr>
          <w:rFonts w:asciiTheme="minorHAnsi" w:hAnsiTheme="minorHAnsi" w:cstheme="minorHAnsi"/>
          <w:bCs/>
          <w:sz w:val="20"/>
          <w:szCs w:val="20"/>
        </w:rPr>
        <w:t>ocal residents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 xml:space="preserve"> had ti</w:t>
      </w:r>
      <w:r w:rsidR="00A91305">
        <w:rPr>
          <w:rFonts w:asciiTheme="minorHAnsi" w:hAnsiTheme="minorHAnsi" w:cstheme="minorHAnsi"/>
          <w:bCs/>
          <w:sz w:val="20"/>
          <w:szCs w:val="20"/>
        </w:rPr>
        <w:t>di</w:t>
      </w:r>
      <w:r>
        <w:rPr>
          <w:rFonts w:asciiTheme="minorHAnsi" w:hAnsiTheme="minorHAnsi" w:cstheme="minorHAnsi"/>
          <w:bCs/>
          <w:sz w:val="20"/>
          <w:szCs w:val="20"/>
        </w:rPr>
        <w:t xml:space="preserve">ed the area up. </w:t>
      </w:r>
      <w:r w:rsidR="00A91305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One of the two benches is in a poor state of repair and requires maintenance</w:t>
      </w:r>
      <w:r w:rsidR="006F3DAE">
        <w:rPr>
          <w:rFonts w:asciiTheme="minorHAnsi" w:hAnsiTheme="minorHAnsi" w:cstheme="minorHAnsi"/>
          <w:bCs/>
          <w:sz w:val="20"/>
          <w:szCs w:val="20"/>
        </w:rPr>
        <w:t>.</w:t>
      </w:r>
    </w:p>
    <w:p w14:paraId="5AED03A2" w14:textId="36893A9A" w:rsidR="00A63D77" w:rsidRPr="006F3DAE" w:rsidRDefault="00A63D77" w:rsidP="00A63D77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6F3DAE">
        <w:rPr>
          <w:rFonts w:asciiTheme="minorHAnsi" w:hAnsiTheme="minorHAnsi" w:cstheme="minorHAnsi"/>
          <w:bCs/>
          <w:sz w:val="20"/>
          <w:szCs w:val="20"/>
          <w:u w:val="single"/>
        </w:rPr>
        <w:t>Resolved</w:t>
      </w:r>
      <w:r w:rsidR="006F3DAE">
        <w:rPr>
          <w:rFonts w:asciiTheme="minorHAnsi" w:hAnsiTheme="minorHAnsi" w:cstheme="minorHAnsi"/>
          <w:bCs/>
          <w:sz w:val="20"/>
          <w:szCs w:val="20"/>
        </w:rPr>
        <w:t>: Clerk to ask Goodwood Workshop to quote for repair.</w:t>
      </w:r>
    </w:p>
    <w:p w14:paraId="51B14F11" w14:textId="77777777" w:rsidR="00A63D77" w:rsidRPr="00923A99" w:rsidRDefault="00A63D77" w:rsidP="00A63D77">
      <w:pPr>
        <w:rPr>
          <w:rFonts w:asciiTheme="minorHAnsi" w:hAnsiTheme="minorHAnsi" w:cstheme="minorHAnsi"/>
          <w:bCs/>
          <w:sz w:val="20"/>
          <w:szCs w:val="20"/>
        </w:rPr>
      </w:pPr>
    </w:p>
    <w:p w14:paraId="1A332AA0" w14:textId="2EB96739" w:rsidR="00A63D77" w:rsidRPr="00B75194" w:rsidRDefault="00A91305" w:rsidP="00A63D77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323/21</w:t>
      </w:r>
      <w:r w:rsidR="00A63D77" w:rsidRPr="00B75194">
        <w:rPr>
          <w:rFonts w:asciiTheme="minorHAnsi" w:hAnsiTheme="minorHAnsi" w:cstheme="minorHAnsi"/>
          <w:b/>
          <w:sz w:val="20"/>
          <w:szCs w:val="20"/>
        </w:rPr>
        <w:tab/>
        <w:t>Play area</w:t>
      </w:r>
    </w:p>
    <w:p w14:paraId="37F701BC" w14:textId="0CE32C56" w:rsidR="00A63D77" w:rsidRDefault="00A63D77" w:rsidP="006162D1">
      <w:pPr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 w:rsidR="006162D1">
        <w:rPr>
          <w:rFonts w:asciiTheme="minorHAnsi" w:hAnsiTheme="minorHAnsi" w:cstheme="minorHAnsi"/>
          <w:sz w:val="20"/>
          <w:szCs w:val="20"/>
        </w:rPr>
        <w:t xml:space="preserve">1. </w:t>
      </w:r>
      <w:r w:rsidRPr="00B75194">
        <w:rPr>
          <w:rFonts w:asciiTheme="minorHAnsi" w:hAnsiTheme="minorHAnsi" w:cstheme="minorHAnsi"/>
          <w:sz w:val="20"/>
          <w:szCs w:val="20"/>
        </w:rPr>
        <w:t>T</w:t>
      </w:r>
      <w:r w:rsidR="006162D1">
        <w:rPr>
          <w:rFonts w:asciiTheme="minorHAnsi" w:hAnsiTheme="minorHAnsi" w:cstheme="minorHAnsi"/>
          <w:sz w:val="20"/>
          <w:szCs w:val="20"/>
        </w:rPr>
        <w:t xml:space="preserve">he </w:t>
      </w:r>
      <w:r w:rsidRPr="00B75194">
        <w:rPr>
          <w:rFonts w:asciiTheme="minorHAnsi" w:hAnsiTheme="minorHAnsi" w:cstheme="minorHAnsi"/>
          <w:sz w:val="20"/>
          <w:szCs w:val="20"/>
        </w:rPr>
        <w:t>Clerk</w:t>
      </w:r>
      <w:r w:rsidR="006162D1">
        <w:rPr>
          <w:rFonts w:asciiTheme="minorHAnsi" w:hAnsiTheme="minorHAnsi" w:cstheme="minorHAnsi"/>
          <w:sz w:val="20"/>
          <w:szCs w:val="20"/>
        </w:rPr>
        <w:t xml:space="preserve"> reported on minor repairs to the swings.</w:t>
      </w:r>
    </w:p>
    <w:p w14:paraId="022893B2" w14:textId="4404712A" w:rsidR="006162D1" w:rsidRPr="00B75194" w:rsidRDefault="006162D1" w:rsidP="006162D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2. A notice from ADC to </w:t>
      </w:r>
      <w:proofErr w:type="gramStart"/>
      <w:r>
        <w:rPr>
          <w:rFonts w:asciiTheme="minorHAnsi" w:hAnsiTheme="minorHAnsi" w:cstheme="minorHAnsi"/>
          <w:sz w:val="20"/>
          <w:szCs w:val="20"/>
        </w:rPr>
        <w:t>local residents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regarding funding to enhance the play area at Hunters </w:t>
      </w:r>
      <w:r>
        <w:rPr>
          <w:rFonts w:asciiTheme="minorHAnsi" w:hAnsiTheme="minorHAnsi" w:cstheme="minorHAnsi"/>
          <w:sz w:val="20"/>
          <w:szCs w:val="20"/>
        </w:rPr>
        <w:tab/>
        <w:t>Mews was noted. The meeting expressed disappointment that ADC had not invited WPC to comment</w:t>
      </w:r>
      <w:r w:rsidR="00A91305">
        <w:rPr>
          <w:rFonts w:asciiTheme="minorHAnsi" w:hAnsiTheme="minorHAnsi" w:cstheme="minorHAnsi"/>
          <w:sz w:val="20"/>
          <w:szCs w:val="20"/>
        </w:rPr>
        <w:t>.</w:t>
      </w:r>
    </w:p>
    <w:p w14:paraId="1A0A5953" w14:textId="77777777" w:rsidR="00A63D77" w:rsidRDefault="00A63D77" w:rsidP="006162D1">
      <w:pPr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1A117855" w14:textId="0C97D32D" w:rsidR="00A63D77" w:rsidRDefault="00A91305" w:rsidP="00A63D77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324/21</w:t>
      </w:r>
      <w:r w:rsidR="00A63D77" w:rsidRPr="002C4F28">
        <w:rPr>
          <w:rFonts w:asciiTheme="minorHAnsi" w:hAnsiTheme="minorHAnsi" w:cstheme="minorHAnsi"/>
          <w:sz w:val="20"/>
          <w:szCs w:val="20"/>
        </w:rPr>
        <w:tab/>
      </w:r>
      <w:r w:rsidR="00A63D77" w:rsidRPr="002C4F28">
        <w:rPr>
          <w:rFonts w:asciiTheme="minorHAnsi" w:hAnsiTheme="minorHAnsi" w:cstheme="minorHAnsi"/>
          <w:b/>
          <w:sz w:val="20"/>
          <w:szCs w:val="20"/>
          <w:lang w:eastAsia="en-GB"/>
        </w:rPr>
        <w:t>CIL funding</w:t>
      </w:r>
      <w:r w:rsidR="00A63D77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2B420AAE" w14:textId="53F1C096" w:rsidR="00A63D77" w:rsidRPr="00B75194" w:rsidRDefault="00A63D77" w:rsidP="004E7EE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4E7EEA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Items currently on the CIL funding list are </w:t>
      </w:r>
      <w:proofErr w:type="spellStart"/>
      <w:r w:rsidR="004E7EEA">
        <w:rPr>
          <w:rFonts w:asciiTheme="minorHAnsi" w:hAnsiTheme="minorHAnsi" w:cstheme="minorHAnsi"/>
          <w:bCs/>
          <w:sz w:val="20"/>
          <w:szCs w:val="20"/>
          <w:lang w:eastAsia="en-GB"/>
        </w:rPr>
        <w:t>Havenwood</w:t>
      </w:r>
      <w:proofErr w:type="spellEnd"/>
      <w:r w:rsidR="004E7EEA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bus shelter, Binsted noticeboard, and </w:t>
      </w:r>
      <w:r w:rsidR="004E7EEA"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fixture/fittings for the Fontwell community building.</w:t>
      </w:r>
    </w:p>
    <w:p w14:paraId="1FA078B9" w14:textId="77777777" w:rsidR="00A63D77" w:rsidRPr="00B75194" w:rsidRDefault="00A63D77" w:rsidP="00A63D77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6A441DEE" w14:textId="4D004329" w:rsidR="00A63D77" w:rsidRDefault="00A91305" w:rsidP="00A63D77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325/21</w:t>
      </w:r>
      <w:r w:rsidR="00A63D77" w:rsidRPr="00B75194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A63D77" w:rsidRPr="00A30F1A">
        <w:rPr>
          <w:rFonts w:asciiTheme="minorHAnsi" w:hAnsiTheme="minorHAnsi" w:cstheme="minorHAnsi"/>
          <w:b/>
          <w:bCs/>
          <w:sz w:val="20"/>
          <w:szCs w:val="20"/>
        </w:rPr>
        <w:t>Communications including Neighbourhood News</w:t>
      </w:r>
    </w:p>
    <w:p w14:paraId="27031A9D" w14:textId="77777777" w:rsidR="001C5ECA" w:rsidRDefault="00A63D77" w:rsidP="001C5EC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Pr="007E279D">
        <w:rPr>
          <w:rFonts w:asciiTheme="minorHAnsi" w:hAnsiTheme="minorHAnsi" w:cstheme="minorHAnsi"/>
          <w:sz w:val="20"/>
          <w:szCs w:val="20"/>
          <w:u w:val="single"/>
        </w:rPr>
        <w:t>Walbinfont emails.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523D33AA" w14:textId="119FEA09" w:rsidR="00A63D77" w:rsidRDefault="001C5ECA" w:rsidP="001C5EC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A63D77">
        <w:rPr>
          <w:rFonts w:asciiTheme="minorHAnsi" w:hAnsiTheme="minorHAnsi" w:cstheme="minorHAnsi"/>
          <w:sz w:val="20"/>
          <w:szCs w:val="20"/>
        </w:rPr>
        <w:t>Cllr Vawer</w:t>
      </w:r>
      <w:r>
        <w:rPr>
          <w:rFonts w:asciiTheme="minorHAnsi" w:hAnsiTheme="minorHAnsi" w:cstheme="minorHAnsi"/>
          <w:sz w:val="20"/>
          <w:szCs w:val="20"/>
        </w:rPr>
        <w:t xml:space="preserve"> reported on a bonus planning email sent out mid-month. Requests for next month’s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email are being made. He plans to send extra email updates when comments are required to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encourage residents to participate.</w:t>
      </w:r>
    </w:p>
    <w:p w14:paraId="193B926E" w14:textId="77777777" w:rsidR="001C5ECA" w:rsidRDefault="00A63D77" w:rsidP="001C5EC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2. </w:t>
      </w:r>
      <w:r w:rsidRPr="007E279D">
        <w:rPr>
          <w:rFonts w:asciiTheme="minorHAnsi" w:hAnsiTheme="minorHAnsi" w:cstheme="minorHAnsi"/>
          <w:sz w:val="20"/>
          <w:szCs w:val="20"/>
          <w:u w:val="single"/>
        </w:rPr>
        <w:t>Web site.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10F3D26F" w14:textId="3EE20767" w:rsidR="00A63D77" w:rsidRDefault="001C5ECA" w:rsidP="001C5EC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A63D77">
        <w:rPr>
          <w:rFonts w:asciiTheme="minorHAnsi" w:hAnsiTheme="minorHAnsi" w:cstheme="minorHAnsi"/>
          <w:sz w:val="20"/>
          <w:szCs w:val="20"/>
        </w:rPr>
        <w:t>Cllr Vawer</w:t>
      </w:r>
      <w:r>
        <w:rPr>
          <w:rFonts w:asciiTheme="minorHAnsi" w:hAnsiTheme="minorHAnsi" w:cstheme="minorHAnsi"/>
          <w:sz w:val="20"/>
          <w:szCs w:val="20"/>
        </w:rPr>
        <w:t xml:space="preserve"> reported on a new option being trialled to accept donations online.</w:t>
      </w:r>
    </w:p>
    <w:p w14:paraId="510AF2FC" w14:textId="77777777" w:rsidR="001C5ECA" w:rsidRDefault="00A63D77" w:rsidP="001C5EC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3</w:t>
      </w:r>
      <w:r w:rsidRPr="00B55758">
        <w:rPr>
          <w:rFonts w:asciiTheme="minorHAnsi" w:hAnsiTheme="minorHAnsi" w:cstheme="minorHAnsi"/>
          <w:sz w:val="20"/>
          <w:szCs w:val="20"/>
        </w:rPr>
        <w:t xml:space="preserve">. </w:t>
      </w:r>
      <w:r w:rsidRPr="007E279D">
        <w:rPr>
          <w:rFonts w:asciiTheme="minorHAnsi" w:hAnsiTheme="minorHAnsi" w:cstheme="minorHAnsi"/>
          <w:sz w:val="20"/>
          <w:szCs w:val="20"/>
          <w:u w:val="single"/>
        </w:rPr>
        <w:t>WalBinFont Facebook and Twitter.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74DC9F59" w14:textId="04530977" w:rsidR="00A63D77" w:rsidRDefault="001C5ECA" w:rsidP="001C5EC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A63D77" w:rsidRPr="00292FE3">
        <w:rPr>
          <w:rFonts w:asciiTheme="minorHAnsi" w:hAnsiTheme="minorHAnsi" w:cstheme="minorHAnsi"/>
          <w:sz w:val="20"/>
          <w:szCs w:val="20"/>
        </w:rPr>
        <w:t>Cllr Vawer</w:t>
      </w:r>
      <w:r>
        <w:rPr>
          <w:rFonts w:asciiTheme="minorHAnsi" w:hAnsiTheme="minorHAnsi" w:cstheme="minorHAnsi"/>
          <w:sz w:val="20"/>
          <w:szCs w:val="20"/>
        </w:rPr>
        <w:t xml:space="preserve"> had nothing to report.</w:t>
      </w:r>
    </w:p>
    <w:p w14:paraId="4EBF9BB3" w14:textId="77777777" w:rsidR="001C5ECA" w:rsidRDefault="00A63D77" w:rsidP="001C5EC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4. </w:t>
      </w:r>
      <w:r w:rsidRPr="007E279D">
        <w:rPr>
          <w:rFonts w:asciiTheme="minorHAnsi" w:hAnsiTheme="minorHAnsi" w:cstheme="minorHAnsi"/>
          <w:sz w:val="20"/>
          <w:szCs w:val="20"/>
          <w:u w:val="single"/>
        </w:rPr>
        <w:t>Neighbourhood News.</w:t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</w:p>
    <w:p w14:paraId="6E5E5B08" w14:textId="13E8B2D1" w:rsidR="001C5ECA" w:rsidRDefault="001C5ECA" w:rsidP="001C5EC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A63D77" w:rsidRPr="00292FE3">
        <w:rPr>
          <w:rFonts w:asciiTheme="minorHAnsi" w:hAnsiTheme="minorHAnsi" w:cstheme="minorHAnsi"/>
          <w:sz w:val="20"/>
          <w:szCs w:val="20"/>
        </w:rPr>
        <w:t>Cllr Mrs Clark</w:t>
      </w:r>
      <w:r>
        <w:rPr>
          <w:rFonts w:asciiTheme="minorHAnsi" w:hAnsiTheme="minorHAnsi" w:cstheme="minorHAnsi"/>
          <w:sz w:val="20"/>
          <w:szCs w:val="20"/>
        </w:rPr>
        <w:t xml:space="preserve"> that Issue 13 has been distributed. Several positive comments have been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received.</w:t>
      </w:r>
      <w:r w:rsidR="00A63D77">
        <w:rPr>
          <w:rFonts w:asciiTheme="minorHAnsi" w:hAnsiTheme="minorHAnsi" w:cstheme="minorHAnsi"/>
          <w:sz w:val="20"/>
          <w:szCs w:val="20"/>
        </w:rPr>
        <w:tab/>
      </w:r>
      <w:r w:rsidR="00A63D77">
        <w:rPr>
          <w:rFonts w:asciiTheme="minorHAnsi" w:hAnsiTheme="minorHAnsi" w:cstheme="minorHAnsi"/>
          <w:sz w:val="20"/>
          <w:szCs w:val="20"/>
        </w:rPr>
        <w:tab/>
      </w:r>
    </w:p>
    <w:p w14:paraId="4EDA0DEB" w14:textId="34D72ACF" w:rsidR="00A63D77" w:rsidRDefault="00A63D77" w:rsidP="00A63D7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1E54E27D" w14:textId="644FB414" w:rsidR="00A63D77" w:rsidRPr="00384742" w:rsidRDefault="00B52E99" w:rsidP="00A63D77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326/21</w:t>
      </w:r>
      <w:r w:rsidR="00A63D77" w:rsidRPr="00384742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A63D77">
        <w:rPr>
          <w:rFonts w:asciiTheme="minorHAnsi" w:hAnsiTheme="minorHAnsi" w:cstheme="minorHAnsi"/>
          <w:b/>
          <w:bCs/>
          <w:sz w:val="20"/>
          <w:szCs w:val="20"/>
        </w:rPr>
        <w:t>Binsted n</w:t>
      </w:r>
      <w:r w:rsidR="00A63D77" w:rsidRPr="00384742">
        <w:rPr>
          <w:rFonts w:asciiTheme="minorHAnsi" w:hAnsiTheme="minorHAnsi" w:cstheme="minorHAnsi"/>
          <w:b/>
          <w:bCs/>
          <w:sz w:val="20"/>
          <w:szCs w:val="20"/>
        </w:rPr>
        <w:t>oticeboard</w:t>
      </w:r>
    </w:p>
    <w:p w14:paraId="3981A163" w14:textId="02CDC1CE" w:rsidR="00A63D77" w:rsidRDefault="00A63D77" w:rsidP="00A63D7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B52E99">
        <w:rPr>
          <w:rFonts w:asciiTheme="minorHAnsi" w:hAnsiTheme="minorHAnsi" w:cstheme="minorHAnsi"/>
          <w:sz w:val="20"/>
          <w:szCs w:val="20"/>
        </w:rPr>
        <w:t>Cllr Mrs Clark reported on progress.</w:t>
      </w:r>
    </w:p>
    <w:p w14:paraId="326110E2" w14:textId="77777777" w:rsidR="00B52E99" w:rsidRPr="003D5D16" w:rsidRDefault="00B52E99" w:rsidP="00A63D77">
      <w:pPr>
        <w:rPr>
          <w:rFonts w:asciiTheme="minorHAnsi" w:hAnsiTheme="minorHAnsi" w:cstheme="minorHAnsi"/>
          <w:sz w:val="20"/>
          <w:szCs w:val="20"/>
        </w:rPr>
      </w:pPr>
    </w:p>
    <w:p w14:paraId="3D1933D9" w14:textId="7B136D96" w:rsidR="00A63D77" w:rsidRDefault="00B52E99" w:rsidP="00A63D77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327/21</w:t>
      </w:r>
      <w:r w:rsidR="00A63D77" w:rsidRPr="00DB6BAA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A63D77" w:rsidRPr="00B01880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Government’s Rural Gigabit Broadband Voucher Scheme.</w:t>
      </w:r>
      <w:r w:rsidR="00A63D77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A63D77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</w:p>
    <w:p w14:paraId="0AE6E05B" w14:textId="3D55DF8B" w:rsidR="00A63D77" w:rsidRDefault="00A63D77" w:rsidP="00B52E99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92FE3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Cllrs Titmus </w:t>
      </w:r>
      <w:r w:rsidR="00B52E9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referred to his previously circulated report. </w:t>
      </w:r>
      <w:ins w:id="17" w:author="Andrew J. Titmus" w:date="2021-06-29T08:41:00Z">
        <w:r w:rsidR="00DC64D5">
          <w:rPr>
            <w:rFonts w:asciiTheme="minorHAnsi" w:hAnsiTheme="minorHAnsi" w:cstheme="minorHAnsi"/>
            <w:sz w:val="20"/>
            <w:szCs w:val="20"/>
            <w:shd w:val="clear" w:color="auto" w:fill="FFFFFF"/>
          </w:rPr>
          <w:t xml:space="preserve">The project is currently with </w:t>
        </w:r>
        <w:r w:rsidR="001752DE">
          <w:rPr>
            <w:rFonts w:asciiTheme="minorHAnsi" w:hAnsiTheme="minorHAnsi" w:cstheme="minorHAnsi"/>
            <w:sz w:val="20"/>
            <w:szCs w:val="20"/>
            <w:shd w:val="clear" w:color="auto" w:fill="FFFFFF"/>
          </w:rPr>
          <w:t xml:space="preserve">Openreach to seek </w:t>
        </w:r>
      </w:ins>
      <w:ins w:id="18" w:author="Andy Peppler" w:date="2021-06-29T09:15:00Z">
        <w:r w:rsidR="00446522">
          <w:rPr>
            <w:rFonts w:asciiTheme="minorHAnsi" w:hAnsiTheme="minorHAnsi" w:cstheme="minorHAnsi"/>
            <w:sz w:val="20"/>
            <w:szCs w:val="20"/>
            <w:shd w:val="clear" w:color="auto" w:fill="FFFFFF"/>
          </w:rPr>
          <w:tab/>
        </w:r>
      </w:ins>
      <w:ins w:id="19" w:author="Andrew J. Titmus" w:date="2021-06-29T08:41:00Z">
        <w:r w:rsidR="001752DE">
          <w:rPr>
            <w:rFonts w:asciiTheme="minorHAnsi" w:hAnsiTheme="minorHAnsi" w:cstheme="minorHAnsi"/>
            <w:sz w:val="20"/>
            <w:szCs w:val="20"/>
            <w:shd w:val="clear" w:color="auto" w:fill="FFFFFF"/>
          </w:rPr>
          <w:t xml:space="preserve">approval with the DCMS. Otherwise there have been </w:t>
        </w:r>
      </w:ins>
      <w:del w:id="20" w:author="Andrew J. Titmus" w:date="2021-06-29T08:41:00Z">
        <w:r w:rsidR="00B52E99" w:rsidDel="001752DE">
          <w:rPr>
            <w:rFonts w:asciiTheme="minorHAnsi" w:hAnsiTheme="minorHAnsi" w:cstheme="minorHAnsi"/>
            <w:sz w:val="20"/>
            <w:szCs w:val="20"/>
            <w:shd w:val="clear" w:color="auto" w:fill="FFFFFF"/>
          </w:rPr>
          <w:delText>D</w:delText>
        </w:r>
      </w:del>
      <w:ins w:id="21" w:author="Andrew J. Titmus" w:date="2021-06-29T08:41:00Z">
        <w:r w:rsidR="001752DE">
          <w:rPr>
            <w:rFonts w:asciiTheme="minorHAnsi" w:hAnsiTheme="minorHAnsi" w:cstheme="minorHAnsi"/>
            <w:sz w:val="20"/>
            <w:szCs w:val="20"/>
            <w:shd w:val="clear" w:color="auto" w:fill="FFFFFF"/>
          </w:rPr>
          <w:t>d</w:t>
        </w:r>
      </w:ins>
      <w:r w:rsidR="00B52E9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ifficulties </w:t>
      </w:r>
      <w:del w:id="22" w:author="Andrew J. Titmus" w:date="2021-06-29T08:41:00Z">
        <w:r w:rsidR="00B52E99" w:rsidDel="001752DE">
          <w:rPr>
            <w:rFonts w:asciiTheme="minorHAnsi" w:hAnsiTheme="minorHAnsi" w:cstheme="minorHAnsi"/>
            <w:sz w:val="20"/>
            <w:szCs w:val="20"/>
            <w:shd w:val="clear" w:color="auto" w:fill="FFFFFF"/>
          </w:rPr>
          <w:delText xml:space="preserve">are being </w:delText>
        </w:r>
      </w:del>
      <w:r w:rsidR="00B52E9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experienced in finding an </w:t>
      </w:r>
      <w:del w:id="23" w:author="Andrew J. Titmus" w:date="2021-06-29T08:41:00Z">
        <w:r w:rsidR="00B52E99" w:rsidDel="001752DE">
          <w:rPr>
            <w:rFonts w:asciiTheme="minorHAnsi" w:hAnsiTheme="minorHAnsi" w:cstheme="minorHAnsi"/>
            <w:sz w:val="20"/>
            <w:szCs w:val="20"/>
            <w:shd w:val="clear" w:color="auto" w:fill="FFFFFF"/>
          </w:rPr>
          <w:tab/>
        </w:r>
      </w:del>
      <w:r w:rsidR="00B52E9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ISP </w:t>
      </w:r>
      <w:del w:id="24" w:author="Andrew J. Titmus" w:date="2021-06-29T08:41:00Z">
        <w:r w:rsidR="00B52E99" w:rsidDel="001752DE">
          <w:rPr>
            <w:rFonts w:asciiTheme="minorHAnsi" w:hAnsiTheme="minorHAnsi" w:cstheme="minorHAnsi"/>
            <w:sz w:val="20"/>
            <w:szCs w:val="20"/>
            <w:shd w:val="clear" w:color="auto" w:fill="FFFFFF"/>
          </w:rPr>
          <w:delText xml:space="preserve">provider </w:delText>
        </w:r>
      </w:del>
      <w:r w:rsidR="00B52E9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who </w:t>
      </w:r>
      <w:ins w:id="25" w:author="Andy Peppler" w:date="2021-06-29T09:15:00Z">
        <w:r w:rsidR="00446522">
          <w:rPr>
            <w:rFonts w:asciiTheme="minorHAnsi" w:hAnsiTheme="minorHAnsi" w:cstheme="minorHAnsi"/>
            <w:sz w:val="20"/>
            <w:szCs w:val="20"/>
            <w:shd w:val="clear" w:color="auto" w:fill="FFFFFF"/>
          </w:rPr>
          <w:tab/>
        </w:r>
      </w:ins>
      <w:r w:rsidR="00B52E9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understands what is required regarding the pledging of vouchers. He hopes that, once </w:t>
      </w:r>
      <w:del w:id="26" w:author="Andy Peppler" w:date="2021-06-29T09:16:00Z">
        <w:r w:rsidR="00B52E99" w:rsidDel="00446522">
          <w:rPr>
            <w:rFonts w:asciiTheme="minorHAnsi" w:hAnsiTheme="minorHAnsi" w:cstheme="minorHAnsi"/>
            <w:sz w:val="20"/>
            <w:szCs w:val="20"/>
            <w:shd w:val="clear" w:color="auto" w:fill="FFFFFF"/>
          </w:rPr>
          <w:tab/>
        </w:r>
      </w:del>
      <w:r w:rsidR="00B52E9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the portal for </w:t>
      </w:r>
      <w:ins w:id="27" w:author="Andy Peppler" w:date="2021-06-29T09:15:00Z">
        <w:r w:rsidR="00446522">
          <w:rPr>
            <w:rFonts w:asciiTheme="minorHAnsi" w:hAnsiTheme="minorHAnsi" w:cstheme="minorHAnsi"/>
            <w:sz w:val="20"/>
            <w:szCs w:val="20"/>
            <w:shd w:val="clear" w:color="auto" w:fill="FFFFFF"/>
          </w:rPr>
          <w:tab/>
        </w:r>
      </w:ins>
      <w:r w:rsidR="00B52E99">
        <w:rPr>
          <w:rFonts w:asciiTheme="minorHAnsi" w:hAnsiTheme="minorHAnsi" w:cstheme="minorHAnsi"/>
          <w:sz w:val="20"/>
          <w:szCs w:val="20"/>
          <w:shd w:val="clear" w:color="auto" w:fill="FFFFFF"/>
        </w:rPr>
        <w:t>residents to pledge their vouchers is in place</w:t>
      </w:r>
      <w:ins w:id="28" w:author="Andrew J. Titmus" w:date="2021-06-29T08:41:00Z">
        <w:r w:rsidR="001752DE">
          <w:rPr>
            <w:rFonts w:asciiTheme="minorHAnsi" w:hAnsiTheme="minorHAnsi" w:cstheme="minorHAnsi"/>
            <w:sz w:val="20"/>
            <w:szCs w:val="20"/>
            <w:shd w:val="clear" w:color="auto" w:fill="FFFFFF"/>
          </w:rPr>
          <w:t xml:space="preserve">, anticipated to be </w:t>
        </w:r>
        <w:del w:id="29" w:author="Andy Peppler" w:date="2021-06-29T09:15:00Z">
          <w:r w:rsidR="001752DE" w:rsidDel="00446522">
            <w:rPr>
              <w:rFonts w:asciiTheme="minorHAnsi" w:hAnsiTheme="minorHAnsi" w:cstheme="minorHAnsi"/>
              <w:sz w:val="20"/>
              <w:szCs w:val="20"/>
              <w:shd w:val="clear" w:color="auto" w:fill="FFFFFF"/>
            </w:rPr>
            <w:delText>availabie</w:delText>
          </w:r>
        </w:del>
      </w:ins>
      <w:ins w:id="30" w:author="Andy Peppler" w:date="2021-06-29T09:15:00Z">
        <w:r w:rsidR="00446522">
          <w:rPr>
            <w:rFonts w:asciiTheme="minorHAnsi" w:hAnsiTheme="minorHAnsi" w:cstheme="minorHAnsi"/>
            <w:sz w:val="20"/>
            <w:szCs w:val="20"/>
            <w:shd w:val="clear" w:color="auto" w:fill="FFFFFF"/>
          </w:rPr>
          <w:t>available</w:t>
        </w:r>
      </w:ins>
      <w:r w:rsidR="00B52E9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in August, things will be easier.</w:t>
      </w:r>
    </w:p>
    <w:p w14:paraId="16E5D2F8" w14:textId="14D0DB14" w:rsidR="00B52E99" w:rsidRPr="00292FE3" w:rsidRDefault="00B52E99" w:rsidP="00B52E99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Cllr Mrs Clark suggested seeking help from Andrew Griffith MP.</w:t>
      </w:r>
    </w:p>
    <w:p w14:paraId="5639B256" w14:textId="77777777" w:rsidR="00A63D77" w:rsidRPr="003D5D16" w:rsidRDefault="00A63D77" w:rsidP="00A63D77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04093A">
        <w:rPr>
          <w:rFonts w:asciiTheme="minorHAnsi" w:hAnsiTheme="minorHAnsi" w:cstheme="minorHAnsi"/>
          <w:bCs/>
          <w:sz w:val="20"/>
          <w:szCs w:val="20"/>
        </w:rPr>
        <w:tab/>
      </w:r>
    </w:p>
    <w:p w14:paraId="6673D984" w14:textId="77777777" w:rsidR="004F3419" w:rsidRDefault="00B52E99" w:rsidP="00A63D77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328/21</w:t>
      </w:r>
      <w:r w:rsidR="00A63D77">
        <w:rPr>
          <w:rFonts w:asciiTheme="minorHAnsi" w:hAnsiTheme="minorHAnsi" w:cstheme="minorHAnsi"/>
          <w:b/>
          <w:sz w:val="20"/>
          <w:szCs w:val="20"/>
        </w:rPr>
        <w:tab/>
      </w:r>
      <w:r w:rsidR="00A63D77" w:rsidRPr="00F15DB7">
        <w:rPr>
          <w:rFonts w:asciiTheme="minorHAnsi" w:hAnsiTheme="minorHAnsi" w:cstheme="minorHAnsi"/>
          <w:b/>
          <w:sz w:val="20"/>
          <w:szCs w:val="20"/>
        </w:rPr>
        <w:t>Fontwell Meadows</w:t>
      </w:r>
      <w:r w:rsidR="00A63D77">
        <w:rPr>
          <w:rFonts w:asciiTheme="minorHAnsi" w:hAnsiTheme="minorHAnsi" w:cstheme="minorHAnsi"/>
          <w:b/>
          <w:sz w:val="20"/>
          <w:szCs w:val="20"/>
        </w:rPr>
        <w:tab/>
      </w:r>
      <w:r w:rsidR="00A63D77">
        <w:rPr>
          <w:rFonts w:asciiTheme="minorHAnsi" w:hAnsiTheme="minorHAnsi" w:cstheme="minorHAnsi"/>
          <w:b/>
          <w:sz w:val="20"/>
          <w:szCs w:val="20"/>
        </w:rPr>
        <w:tab/>
      </w:r>
      <w:r w:rsidR="00A63D77">
        <w:rPr>
          <w:rFonts w:asciiTheme="minorHAnsi" w:hAnsiTheme="minorHAnsi" w:cstheme="minorHAnsi"/>
          <w:b/>
          <w:sz w:val="20"/>
          <w:szCs w:val="20"/>
        </w:rPr>
        <w:tab/>
      </w:r>
      <w:r w:rsidR="00A63D77">
        <w:rPr>
          <w:rFonts w:asciiTheme="minorHAnsi" w:hAnsiTheme="minorHAnsi" w:cstheme="minorHAnsi"/>
          <w:b/>
          <w:sz w:val="20"/>
          <w:szCs w:val="20"/>
        </w:rPr>
        <w:tab/>
      </w:r>
      <w:r w:rsidR="00A63D77">
        <w:rPr>
          <w:rFonts w:asciiTheme="minorHAnsi" w:hAnsiTheme="minorHAnsi" w:cstheme="minorHAnsi"/>
          <w:b/>
          <w:sz w:val="20"/>
          <w:szCs w:val="20"/>
        </w:rPr>
        <w:tab/>
      </w:r>
      <w:r w:rsidR="00A63D77">
        <w:rPr>
          <w:rFonts w:asciiTheme="minorHAnsi" w:hAnsiTheme="minorHAnsi" w:cstheme="minorHAnsi"/>
          <w:b/>
          <w:sz w:val="20"/>
          <w:szCs w:val="20"/>
        </w:rPr>
        <w:tab/>
      </w:r>
    </w:p>
    <w:p w14:paraId="7E7B7EAE" w14:textId="2D505D56" w:rsidR="00A63D77" w:rsidRDefault="004F3419" w:rsidP="00A63D7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A63D77" w:rsidRPr="00923A99">
        <w:rPr>
          <w:rFonts w:asciiTheme="minorHAnsi" w:hAnsiTheme="minorHAnsi" w:cstheme="minorHAnsi"/>
          <w:bCs/>
          <w:sz w:val="20"/>
          <w:szCs w:val="20"/>
        </w:rPr>
        <w:t>Cllr Vawer</w:t>
      </w:r>
      <w:r>
        <w:rPr>
          <w:rFonts w:asciiTheme="minorHAnsi" w:hAnsiTheme="minorHAnsi" w:cstheme="minorHAnsi"/>
          <w:bCs/>
          <w:sz w:val="20"/>
          <w:szCs w:val="20"/>
        </w:rPr>
        <w:t xml:space="preserve"> referred to his report to Full Council on 15 June 2021. A recent email from solicitor acting </w:t>
      </w:r>
      <w:r>
        <w:rPr>
          <w:rFonts w:asciiTheme="minorHAnsi" w:hAnsiTheme="minorHAnsi" w:cstheme="minorHAnsi"/>
          <w:bCs/>
          <w:sz w:val="20"/>
          <w:szCs w:val="20"/>
        </w:rPr>
        <w:tab/>
        <w:t>for WPC was discussed.</w:t>
      </w:r>
    </w:p>
    <w:p w14:paraId="62B7D990" w14:textId="77777777" w:rsidR="00A63D77" w:rsidRDefault="00A63D77" w:rsidP="00A63D77">
      <w:pPr>
        <w:rPr>
          <w:rFonts w:asciiTheme="minorHAnsi" w:hAnsiTheme="minorHAnsi" w:cstheme="minorHAnsi"/>
          <w:bCs/>
          <w:sz w:val="20"/>
          <w:szCs w:val="20"/>
        </w:rPr>
      </w:pPr>
    </w:p>
    <w:p w14:paraId="422248FF" w14:textId="0D429D8E" w:rsidR="00A63D77" w:rsidRPr="00292FE3" w:rsidRDefault="001757B0" w:rsidP="00A63D77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329/21</w:t>
      </w:r>
      <w:r w:rsidR="00A63D77" w:rsidRPr="00292FE3">
        <w:rPr>
          <w:rFonts w:asciiTheme="minorHAnsi" w:hAnsiTheme="minorHAnsi" w:cstheme="minorHAnsi"/>
          <w:b/>
          <w:sz w:val="20"/>
          <w:szCs w:val="20"/>
        </w:rPr>
        <w:tab/>
        <w:t>Annual Parish Meeting</w:t>
      </w:r>
    </w:p>
    <w:p w14:paraId="385736C1" w14:textId="5CF87D88" w:rsidR="00A63D77" w:rsidRDefault="00A63D77" w:rsidP="0091478E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92FE3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T</w:t>
      </w:r>
      <w:r w:rsidR="001757B0">
        <w:rPr>
          <w:rFonts w:asciiTheme="minorHAnsi" w:hAnsiTheme="minorHAnsi" w:cstheme="minorHAnsi"/>
          <w:bCs/>
          <w:sz w:val="20"/>
          <w:szCs w:val="20"/>
        </w:rPr>
        <w:t xml:space="preserve">he </w:t>
      </w:r>
      <w:r>
        <w:rPr>
          <w:rFonts w:asciiTheme="minorHAnsi" w:hAnsiTheme="minorHAnsi" w:cstheme="minorHAnsi"/>
          <w:bCs/>
          <w:sz w:val="20"/>
          <w:szCs w:val="20"/>
        </w:rPr>
        <w:t xml:space="preserve">cancellation </w:t>
      </w:r>
      <w:r w:rsidR="001757B0">
        <w:rPr>
          <w:rFonts w:asciiTheme="minorHAnsi" w:hAnsiTheme="minorHAnsi" w:cstheme="minorHAnsi"/>
          <w:bCs/>
          <w:sz w:val="20"/>
          <w:szCs w:val="20"/>
        </w:rPr>
        <w:t xml:space="preserve">of the APM on 28 June was noted </w:t>
      </w:r>
      <w:r>
        <w:rPr>
          <w:rFonts w:asciiTheme="minorHAnsi" w:hAnsiTheme="minorHAnsi" w:cstheme="minorHAnsi"/>
          <w:bCs/>
          <w:sz w:val="20"/>
          <w:szCs w:val="20"/>
        </w:rPr>
        <w:t>and</w:t>
      </w:r>
      <w:r w:rsidR="001757B0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a re-scheduled date in September</w:t>
      </w:r>
      <w:r w:rsidR="001757B0">
        <w:rPr>
          <w:rFonts w:asciiTheme="minorHAnsi" w:hAnsiTheme="minorHAnsi" w:cstheme="minorHAnsi"/>
          <w:bCs/>
          <w:sz w:val="20"/>
          <w:szCs w:val="20"/>
        </w:rPr>
        <w:t xml:space="preserve"> was agreed.</w:t>
      </w:r>
    </w:p>
    <w:p w14:paraId="43F4A85E" w14:textId="7D3AD36F" w:rsidR="001757B0" w:rsidRPr="001757B0" w:rsidRDefault="001757B0" w:rsidP="0091478E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1757B0">
        <w:rPr>
          <w:rFonts w:asciiTheme="minorHAnsi" w:hAnsiTheme="minorHAnsi" w:cstheme="minorHAnsi"/>
          <w:bCs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bCs/>
          <w:sz w:val="20"/>
          <w:szCs w:val="20"/>
        </w:rPr>
        <w:t xml:space="preserve">: To hold the Annual Parish Meeting </w:t>
      </w:r>
      <w:r w:rsidR="006F1371">
        <w:rPr>
          <w:rFonts w:asciiTheme="minorHAnsi" w:hAnsiTheme="minorHAnsi" w:cstheme="minorHAnsi"/>
          <w:bCs/>
          <w:sz w:val="20"/>
          <w:szCs w:val="20"/>
        </w:rPr>
        <w:t xml:space="preserve">in the Village Hall </w:t>
      </w:r>
      <w:r>
        <w:rPr>
          <w:rFonts w:asciiTheme="minorHAnsi" w:hAnsiTheme="minorHAnsi" w:cstheme="minorHAnsi"/>
          <w:bCs/>
          <w:sz w:val="20"/>
          <w:szCs w:val="20"/>
        </w:rPr>
        <w:t>on Monday 13 Se</w:t>
      </w:r>
      <w:r w:rsidR="006F1371">
        <w:rPr>
          <w:rFonts w:asciiTheme="minorHAnsi" w:hAnsiTheme="minorHAnsi" w:cstheme="minorHAnsi"/>
          <w:bCs/>
          <w:sz w:val="20"/>
          <w:szCs w:val="20"/>
        </w:rPr>
        <w:t>ptember 2021.</w:t>
      </w:r>
    </w:p>
    <w:p w14:paraId="04DC54F8" w14:textId="77777777" w:rsidR="00A63D77" w:rsidRDefault="00A63D77" w:rsidP="0091478E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3B4732E" w14:textId="1AF27979" w:rsidR="00A63D77" w:rsidRPr="006C7E45" w:rsidRDefault="0091478E" w:rsidP="0091478E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330/21</w:t>
      </w:r>
      <w:r w:rsidR="00A63D77" w:rsidRPr="006C7E45">
        <w:rPr>
          <w:rFonts w:asciiTheme="minorHAnsi" w:hAnsiTheme="minorHAnsi" w:cstheme="minorHAnsi"/>
          <w:b/>
          <w:sz w:val="20"/>
          <w:szCs w:val="20"/>
        </w:rPr>
        <w:tab/>
        <w:t>Solar farm income</w:t>
      </w:r>
    </w:p>
    <w:p w14:paraId="0CB37153" w14:textId="2193603F" w:rsidR="00A63D77" w:rsidRDefault="00A63D77" w:rsidP="0091478E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91478E">
        <w:rPr>
          <w:rFonts w:asciiTheme="minorHAnsi" w:hAnsiTheme="minorHAnsi" w:cstheme="minorHAnsi"/>
          <w:bCs/>
          <w:sz w:val="20"/>
          <w:szCs w:val="20"/>
        </w:rPr>
        <w:t xml:space="preserve">The Clerk reported on the receipt of £5756.95 solar farm payment. Consideration is to be given to items </w:t>
      </w:r>
      <w:r w:rsidR="0091478E">
        <w:rPr>
          <w:rFonts w:asciiTheme="minorHAnsi" w:hAnsiTheme="minorHAnsi" w:cstheme="minorHAnsi"/>
          <w:bCs/>
          <w:sz w:val="20"/>
          <w:szCs w:val="20"/>
        </w:rPr>
        <w:tab/>
        <w:t>for expenditure.</w:t>
      </w:r>
      <w:ins w:id="31" w:author="Andrew J. Titmus" w:date="2021-06-29T08:42:00Z">
        <w:r w:rsidR="001752DE">
          <w:rPr>
            <w:rFonts w:asciiTheme="minorHAnsi" w:hAnsiTheme="minorHAnsi" w:cstheme="minorHAnsi"/>
            <w:bCs/>
            <w:sz w:val="20"/>
            <w:szCs w:val="20"/>
          </w:rPr>
          <w:t xml:space="preserve"> Suggestions included solar related improvements to community buildings.</w:t>
        </w:r>
      </w:ins>
    </w:p>
    <w:p w14:paraId="5B0F26D0" w14:textId="77777777" w:rsidR="00A63D77" w:rsidRDefault="00A63D77" w:rsidP="00A63D77">
      <w:pPr>
        <w:rPr>
          <w:rFonts w:asciiTheme="minorHAnsi" w:hAnsiTheme="minorHAnsi" w:cstheme="minorHAnsi"/>
          <w:bCs/>
          <w:sz w:val="20"/>
          <w:szCs w:val="20"/>
        </w:rPr>
      </w:pPr>
    </w:p>
    <w:p w14:paraId="6F50D319" w14:textId="7372B3B9" w:rsidR="00A63D77" w:rsidRPr="005A496C" w:rsidRDefault="0091478E" w:rsidP="00A63D77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331/21</w:t>
      </w:r>
      <w:r w:rsidR="00A63D77" w:rsidRPr="005A496C">
        <w:rPr>
          <w:rFonts w:asciiTheme="minorHAnsi" w:hAnsiTheme="minorHAnsi" w:cstheme="minorHAnsi"/>
          <w:b/>
          <w:sz w:val="20"/>
          <w:szCs w:val="20"/>
        </w:rPr>
        <w:tab/>
        <w:t>Your Woodland, Your Story.</w:t>
      </w:r>
    </w:p>
    <w:p w14:paraId="0ABF689C" w14:textId="57D45CD8" w:rsidR="00A63D77" w:rsidRDefault="00A63D77" w:rsidP="00A63D7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T</w:t>
      </w:r>
      <w:r w:rsidR="0091478E">
        <w:rPr>
          <w:rFonts w:asciiTheme="minorHAnsi" w:hAnsiTheme="minorHAnsi" w:cstheme="minorHAnsi"/>
          <w:bCs/>
          <w:sz w:val="20"/>
          <w:szCs w:val="20"/>
        </w:rPr>
        <w:t xml:space="preserve">he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AirsS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email </w:t>
      </w:r>
      <w:r w:rsidR="0091478E">
        <w:rPr>
          <w:rFonts w:asciiTheme="minorHAnsi" w:hAnsiTheme="minorHAnsi" w:cstheme="minorHAnsi"/>
          <w:bCs/>
          <w:sz w:val="20"/>
          <w:szCs w:val="20"/>
        </w:rPr>
        <w:t>was noted. The deadline date for responses is 30 June 2021. No action is necessary.</w:t>
      </w:r>
    </w:p>
    <w:p w14:paraId="6C1CEC54" w14:textId="77777777" w:rsidR="00A63D77" w:rsidRPr="00713526" w:rsidRDefault="00A63D77" w:rsidP="00A63D7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2CA3538B" w14:textId="67D7466D" w:rsidR="00A63D77" w:rsidRPr="00B75194" w:rsidRDefault="0091478E" w:rsidP="00A63D77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332/21</w:t>
      </w:r>
      <w:r w:rsidR="00A63D77" w:rsidRPr="00B75194"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1204A4B1" w14:textId="520A8DBF" w:rsidR="00FA75A5" w:rsidRDefault="00A63D77" w:rsidP="0040681E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FA75A5" w:rsidRPr="00506272">
        <w:rPr>
          <w:rFonts w:asciiTheme="minorHAnsi" w:hAnsiTheme="minorHAnsi" w:cstheme="minorHAnsi"/>
          <w:bCs/>
          <w:sz w:val="20"/>
          <w:szCs w:val="20"/>
        </w:rPr>
        <w:t>The Clerk referred to the t</w:t>
      </w:r>
      <w:r w:rsidR="00FA75A5">
        <w:rPr>
          <w:rFonts w:asciiTheme="minorHAnsi" w:hAnsiTheme="minorHAnsi" w:cstheme="minorHAnsi"/>
          <w:bCs/>
          <w:sz w:val="20"/>
          <w:szCs w:val="20"/>
        </w:rPr>
        <w:t xml:space="preserve">wo </w:t>
      </w:r>
      <w:r w:rsidR="00FA75A5" w:rsidRPr="00506272">
        <w:rPr>
          <w:rFonts w:asciiTheme="minorHAnsi" w:hAnsiTheme="minorHAnsi" w:cstheme="minorHAnsi"/>
          <w:bCs/>
          <w:sz w:val="20"/>
          <w:szCs w:val="20"/>
        </w:rPr>
        <w:t>items as per the agenda.</w:t>
      </w:r>
      <w:r w:rsidR="00FA75A5">
        <w:rPr>
          <w:rFonts w:asciiTheme="minorHAnsi" w:hAnsiTheme="minorHAnsi" w:cstheme="minorHAnsi"/>
          <w:bCs/>
          <w:sz w:val="20"/>
          <w:szCs w:val="20"/>
        </w:rPr>
        <w:t xml:space="preserve"> It was suggested that Jan Turner might like to </w:t>
      </w:r>
      <w:r w:rsidR="0040681E">
        <w:rPr>
          <w:rFonts w:asciiTheme="minorHAnsi" w:hAnsiTheme="minorHAnsi" w:cstheme="minorHAnsi"/>
          <w:bCs/>
          <w:sz w:val="20"/>
          <w:szCs w:val="20"/>
        </w:rPr>
        <w:tab/>
      </w:r>
      <w:r w:rsidR="00FA75A5">
        <w:rPr>
          <w:rFonts w:asciiTheme="minorHAnsi" w:hAnsiTheme="minorHAnsi" w:cstheme="minorHAnsi"/>
          <w:bCs/>
          <w:sz w:val="20"/>
          <w:szCs w:val="20"/>
        </w:rPr>
        <w:t>contact the Walberton Gardening</w:t>
      </w:r>
      <w:r w:rsidR="0040681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A75A5">
        <w:rPr>
          <w:rFonts w:asciiTheme="minorHAnsi" w:hAnsiTheme="minorHAnsi" w:cstheme="minorHAnsi"/>
          <w:bCs/>
          <w:sz w:val="20"/>
          <w:szCs w:val="20"/>
        </w:rPr>
        <w:t>Club regarding the grass verge opposite Prime Close.</w:t>
      </w:r>
    </w:p>
    <w:p w14:paraId="79ECBD03" w14:textId="04691A13" w:rsidR="0040681E" w:rsidRDefault="0040681E" w:rsidP="0040681E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The Clerk reported on an email from Clive Thompson regarding the maintenance of the rife behind the </w:t>
      </w:r>
      <w:r>
        <w:rPr>
          <w:rFonts w:asciiTheme="minorHAnsi" w:hAnsiTheme="minorHAnsi" w:cstheme="minorHAnsi"/>
          <w:bCs/>
          <w:sz w:val="20"/>
          <w:szCs w:val="20"/>
        </w:rPr>
        <w:tab/>
        <w:t>Village Green and Orchard. It was agreed that the Clerk ask Scott Bentley to quote.</w:t>
      </w:r>
    </w:p>
    <w:p w14:paraId="1C79DF35" w14:textId="77777777" w:rsidR="00A63D77" w:rsidRDefault="00A63D77" w:rsidP="00A63D77">
      <w:pPr>
        <w:rPr>
          <w:rFonts w:asciiTheme="minorHAnsi" w:hAnsiTheme="minorHAnsi" w:cstheme="minorHAnsi"/>
          <w:b/>
          <w:sz w:val="20"/>
          <w:szCs w:val="20"/>
        </w:rPr>
      </w:pPr>
    </w:p>
    <w:p w14:paraId="0A74C063" w14:textId="358828EC" w:rsidR="00A63D77" w:rsidRPr="00B209A0" w:rsidRDefault="0028036C" w:rsidP="008548E4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33</w:t>
      </w:r>
      <w:r w:rsidR="00E83A8F">
        <w:rPr>
          <w:rFonts w:asciiTheme="minorHAnsi" w:hAnsiTheme="minorHAnsi" w:cstheme="minorHAnsi"/>
          <w:b/>
          <w:sz w:val="20"/>
          <w:szCs w:val="20"/>
        </w:rPr>
        <w:t>3</w:t>
      </w:r>
      <w:r>
        <w:rPr>
          <w:rFonts w:asciiTheme="minorHAnsi" w:hAnsiTheme="minorHAnsi" w:cstheme="minorHAnsi"/>
          <w:b/>
          <w:sz w:val="20"/>
          <w:szCs w:val="20"/>
        </w:rPr>
        <w:t>/21</w:t>
      </w:r>
      <w:r w:rsidR="00A63D77">
        <w:rPr>
          <w:rFonts w:asciiTheme="minorHAnsi" w:hAnsiTheme="minorHAnsi" w:cstheme="minorHAnsi"/>
          <w:b/>
          <w:sz w:val="20"/>
          <w:szCs w:val="20"/>
        </w:rPr>
        <w:tab/>
        <w:t>Quotes and payments</w:t>
      </w:r>
    </w:p>
    <w:p w14:paraId="3C054F10" w14:textId="2312A908" w:rsidR="00A63D77" w:rsidRDefault="00A63D77" w:rsidP="008548E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1. </w:t>
      </w:r>
      <w:r w:rsidR="0028036C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 quote from Scott Bentley for grounds maintenance contract</w:t>
      </w:r>
      <w:r w:rsidR="0028036C">
        <w:rPr>
          <w:rFonts w:asciiTheme="minorHAnsi" w:hAnsiTheme="minorHAnsi" w:cstheme="minorHAnsi"/>
          <w:sz w:val="20"/>
          <w:szCs w:val="20"/>
        </w:rPr>
        <w:t xml:space="preserve"> was considered.</w:t>
      </w:r>
    </w:p>
    <w:p w14:paraId="1DEB6B9B" w14:textId="75E45EA4" w:rsidR="0028036C" w:rsidRPr="0028036C" w:rsidRDefault="0028036C" w:rsidP="008548E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To accept Scott Bentley’s quote.</w:t>
      </w:r>
    </w:p>
    <w:p w14:paraId="2C23A966" w14:textId="125066FA" w:rsidR="00A63D77" w:rsidRPr="008548E4" w:rsidRDefault="00A63D77" w:rsidP="008548E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2. </w:t>
      </w:r>
      <w:r w:rsidR="0028036C">
        <w:rPr>
          <w:rFonts w:asciiTheme="minorHAnsi" w:hAnsiTheme="minorHAnsi" w:cstheme="minorHAnsi"/>
          <w:sz w:val="20"/>
          <w:szCs w:val="20"/>
        </w:rPr>
        <w:t>There were no payments to consider.</w:t>
      </w:r>
    </w:p>
    <w:p w14:paraId="6F267203" w14:textId="77777777" w:rsidR="00A63D77" w:rsidRDefault="00A63D77" w:rsidP="00A63D77">
      <w:pPr>
        <w:rPr>
          <w:rFonts w:asciiTheme="minorHAnsi" w:hAnsiTheme="minorHAnsi" w:cstheme="minorHAnsi"/>
          <w:b/>
          <w:sz w:val="20"/>
          <w:szCs w:val="20"/>
        </w:rPr>
      </w:pPr>
    </w:p>
    <w:p w14:paraId="30F0D3A1" w14:textId="19B36014" w:rsidR="00A63D77" w:rsidRPr="00B75194" w:rsidRDefault="008548E4" w:rsidP="00A63D77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334/21</w:t>
      </w:r>
      <w:r w:rsidR="00A63D77" w:rsidRPr="00B75194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  <w:r w:rsidR="00A63D77" w:rsidRPr="00B75194">
        <w:rPr>
          <w:rFonts w:asciiTheme="minorHAnsi" w:hAnsiTheme="minorHAnsi" w:cstheme="minorHAnsi"/>
          <w:b/>
          <w:sz w:val="20"/>
          <w:szCs w:val="20"/>
        </w:rPr>
        <w:tab/>
      </w:r>
    </w:p>
    <w:p w14:paraId="68F9DEE5" w14:textId="27581BD1" w:rsidR="008548E4" w:rsidRDefault="008548E4" w:rsidP="008548E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1. Cllr Mrs Clark reported on the lack of a dog waste bin halfway along the cycle path between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Walberton and Barnham. As it is WSCC land, she suggested Cllr Bence be approached. The Clerk will </w:t>
      </w:r>
      <w:r>
        <w:rPr>
          <w:rFonts w:asciiTheme="minorHAnsi" w:hAnsiTheme="minorHAnsi" w:cstheme="minorHAnsi"/>
          <w:bCs/>
          <w:sz w:val="20"/>
          <w:szCs w:val="20"/>
        </w:rPr>
        <w:tab/>
        <w:t>follow up.</w:t>
      </w:r>
    </w:p>
    <w:p w14:paraId="7A2FF90A" w14:textId="2EF45EFE" w:rsidR="008548E4" w:rsidRDefault="008548E4" w:rsidP="008548E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2. Cllr Ratcliffe reported that allotment users have complained about loud music in the area on the last </w:t>
      </w:r>
      <w:r>
        <w:rPr>
          <w:rFonts w:asciiTheme="minorHAnsi" w:hAnsiTheme="minorHAnsi" w:cstheme="minorHAnsi"/>
          <w:bCs/>
          <w:sz w:val="20"/>
          <w:szCs w:val="20"/>
        </w:rPr>
        <w:tab/>
        <w:t>two Sundays. Agreed that this was not a WPC matter and that they should speak to the organisers.</w:t>
      </w:r>
    </w:p>
    <w:p w14:paraId="27590FBB" w14:textId="77777777" w:rsidR="008548E4" w:rsidRDefault="008548E4" w:rsidP="008548E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ab/>
        <w:t xml:space="preserve">3. Cllr Ratcliffe referred to liaison with Binsted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CofE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School. It was agreed that Cllr Skillicorn, although </w:t>
      </w:r>
      <w:r>
        <w:rPr>
          <w:rFonts w:asciiTheme="minorHAnsi" w:hAnsiTheme="minorHAnsi" w:cstheme="minorHAnsi"/>
          <w:bCs/>
          <w:sz w:val="20"/>
          <w:szCs w:val="20"/>
        </w:rPr>
        <w:tab/>
        <w:t>a councillor and a parent of a pupil, will be the liaison in the interim.</w:t>
      </w:r>
    </w:p>
    <w:p w14:paraId="6FECFC07" w14:textId="6A4E53FF" w:rsidR="008548E4" w:rsidRPr="008548E4" w:rsidRDefault="008548E4" w:rsidP="008548E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4. Cllr Vawer reminded about the litter picking day on 3 July 2021. </w:t>
      </w:r>
    </w:p>
    <w:p w14:paraId="06DB0137" w14:textId="77777777" w:rsidR="008548E4" w:rsidRDefault="008548E4" w:rsidP="008548E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6D20F9C" w14:textId="70D7E4F7" w:rsidR="00A63D77" w:rsidRDefault="008548E4" w:rsidP="008548E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335/21</w:t>
      </w:r>
      <w:r w:rsidR="00A63D77" w:rsidRPr="00B75194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  <w:r w:rsidR="00A63D77">
        <w:rPr>
          <w:rFonts w:asciiTheme="minorHAnsi" w:hAnsiTheme="minorHAnsi" w:cstheme="minorHAnsi"/>
          <w:b/>
          <w:sz w:val="20"/>
          <w:szCs w:val="20"/>
        </w:rPr>
        <w:tab/>
      </w:r>
      <w:r w:rsidR="00A63D77">
        <w:rPr>
          <w:rFonts w:asciiTheme="minorHAnsi" w:hAnsiTheme="minorHAnsi" w:cstheme="minorHAnsi"/>
          <w:b/>
          <w:sz w:val="20"/>
          <w:szCs w:val="20"/>
        </w:rPr>
        <w:tab/>
      </w:r>
    </w:p>
    <w:p w14:paraId="13AD8FB1" w14:textId="669796AC" w:rsidR="00A63D77" w:rsidRDefault="00A63D77" w:rsidP="008548E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The date of the next meeting </w:t>
      </w:r>
      <w:r w:rsidR="008548E4">
        <w:rPr>
          <w:rFonts w:asciiTheme="minorHAnsi" w:hAnsiTheme="minorHAnsi" w:cstheme="minorHAnsi"/>
          <w:bCs/>
          <w:sz w:val="20"/>
          <w:szCs w:val="20"/>
        </w:rPr>
        <w:t xml:space="preserve">was confirmed as </w:t>
      </w:r>
      <w:r>
        <w:rPr>
          <w:rFonts w:asciiTheme="minorHAnsi" w:hAnsiTheme="minorHAnsi" w:cstheme="minorHAnsi"/>
          <w:bCs/>
          <w:sz w:val="20"/>
          <w:szCs w:val="20"/>
        </w:rPr>
        <w:t>Tuesday 17 August 2021.</w:t>
      </w:r>
    </w:p>
    <w:p w14:paraId="607C2CDC" w14:textId="16D1CEBD" w:rsidR="008548E4" w:rsidRDefault="008548E4" w:rsidP="00A63D77">
      <w:pPr>
        <w:rPr>
          <w:rFonts w:asciiTheme="minorHAnsi" w:hAnsiTheme="minorHAnsi" w:cstheme="minorHAnsi"/>
          <w:bCs/>
          <w:sz w:val="20"/>
          <w:szCs w:val="20"/>
        </w:rPr>
      </w:pPr>
    </w:p>
    <w:p w14:paraId="09F4E1D6" w14:textId="5F569EF3" w:rsidR="008548E4" w:rsidRDefault="008548E4" w:rsidP="00A63D7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There being no other business, the meeting closed at 8.40pm</w:t>
      </w:r>
    </w:p>
    <w:p w14:paraId="191CA699" w14:textId="7B2FF8A5" w:rsidR="008548E4" w:rsidRDefault="008548E4" w:rsidP="00A63D77">
      <w:pPr>
        <w:rPr>
          <w:rFonts w:asciiTheme="minorHAnsi" w:hAnsiTheme="minorHAnsi" w:cstheme="minorHAnsi"/>
          <w:bCs/>
          <w:sz w:val="20"/>
          <w:szCs w:val="20"/>
        </w:rPr>
      </w:pPr>
    </w:p>
    <w:p w14:paraId="7A62D390" w14:textId="3C5B44CE" w:rsidR="008548E4" w:rsidRDefault="008548E4" w:rsidP="00A63D77">
      <w:pPr>
        <w:rPr>
          <w:rFonts w:asciiTheme="minorHAnsi" w:hAnsiTheme="minorHAnsi" w:cstheme="minorHAnsi"/>
          <w:bCs/>
          <w:sz w:val="20"/>
          <w:szCs w:val="20"/>
        </w:rPr>
      </w:pPr>
    </w:p>
    <w:p w14:paraId="146B78AB" w14:textId="1735059D" w:rsidR="008548E4" w:rsidRPr="002C4F28" w:rsidRDefault="008548E4" w:rsidP="00A63D77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Signed………………………………………………………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Date…………………………………………………………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…..</w:t>
      </w:r>
      <w:proofErr w:type="gramEnd"/>
    </w:p>
    <w:p w14:paraId="159324DD" w14:textId="77777777" w:rsidR="002761E1" w:rsidRDefault="002761E1"/>
    <w:sectPr w:rsidR="002761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37BF7" w14:textId="77777777" w:rsidR="006D34DA" w:rsidRDefault="006D34DA" w:rsidP="008548E4">
      <w:r>
        <w:separator/>
      </w:r>
    </w:p>
  </w:endnote>
  <w:endnote w:type="continuationSeparator" w:id="0">
    <w:p w14:paraId="29BDC72E" w14:textId="77777777" w:rsidR="006D34DA" w:rsidRDefault="006D34DA" w:rsidP="0085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B82E1" w14:textId="77777777" w:rsidR="008548E4" w:rsidRDefault="008548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5492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4F53CB4" w14:textId="2461BE05" w:rsidR="008548E4" w:rsidRDefault="008548E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F04B748" w14:textId="77777777" w:rsidR="008548E4" w:rsidRDefault="008548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F7702" w14:textId="77777777" w:rsidR="008548E4" w:rsidRDefault="008548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5AC5B" w14:textId="77777777" w:rsidR="006D34DA" w:rsidRDefault="006D34DA" w:rsidP="008548E4">
      <w:r>
        <w:separator/>
      </w:r>
    </w:p>
  </w:footnote>
  <w:footnote w:type="continuationSeparator" w:id="0">
    <w:p w14:paraId="0010148F" w14:textId="77777777" w:rsidR="006D34DA" w:rsidRDefault="006D34DA" w:rsidP="00854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09F03" w14:textId="77777777" w:rsidR="008548E4" w:rsidRDefault="008548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36B91" w14:textId="77777777" w:rsidR="008548E4" w:rsidRDefault="008548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33BF6" w14:textId="77777777" w:rsidR="008548E4" w:rsidRDefault="008548E4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drew J. Titmus">
    <w15:presenceInfo w15:providerId="AD" w15:userId="S-1-5-21-3421705608-2157970404-1702170502-1103"/>
  </w15:person>
  <w15:person w15:author="Andy Peppler">
    <w15:presenceInfo w15:providerId="AD" w15:userId="S::clerk@walberton-pc.gov.uk::0700f3a2-3924-45a9-aec5-75d0386533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77"/>
    <w:rsid w:val="00071EF7"/>
    <w:rsid w:val="001752DE"/>
    <w:rsid w:val="001757B0"/>
    <w:rsid w:val="001C5ECA"/>
    <w:rsid w:val="001D4F93"/>
    <w:rsid w:val="00232ED8"/>
    <w:rsid w:val="00242FAC"/>
    <w:rsid w:val="002761E1"/>
    <w:rsid w:val="0028036C"/>
    <w:rsid w:val="00307AEC"/>
    <w:rsid w:val="003739EC"/>
    <w:rsid w:val="0040681E"/>
    <w:rsid w:val="00411F3E"/>
    <w:rsid w:val="00446522"/>
    <w:rsid w:val="004E7EEA"/>
    <w:rsid w:val="004F3419"/>
    <w:rsid w:val="00565C89"/>
    <w:rsid w:val="006162D1"/>
    <w:rsid w:val="006D34DA"/>
    <w:rsid w:val="006F1371"/>
    <w:rsid w:val="006F3DAE"/>
    <w:rsid w:val="00707C66"/>
    <w:rsid w:val="007E279D"/>
    <w:rsid w:val="007E6908"/>
    <w:rsid w:val="008548E4"/>
    <w:rsid w:val="00892985"/>
    <w:rsid w:val="008A0DC5"/>
    <w:rsid w:val="0091478E"/>
    <w:rsid w:val="00A63D77"/>
    <w:rsid w:val="00A73165"/>
    <w:rsid w:val="00A91305"/>
    <w:rsid w:val="00B433B7"/>
    <w:rsid w:val="00B52E99"/>
    <w:rsid w:val="00DC64D5"/>
    <w:rsid w:val="00E83A8F"/>
    <w:rsid w:val="00E844DE"/>
    <w:rsid w:val="00F00B93"/>
    <w:rsid w:val="00F2019B"/>
    <w:rsid w:val="00F507C7"/>
    <w:rsid w:val="00FA75A5"/>
    <w:rsid w:val="00F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EA545"/>
  <w15:chartTrackingRefBased/>
  <w15:docId w15:val="{C22A0B45-2D74-415D-8BAA-CF46DD5E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3D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63D7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48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8E4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48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8E4"/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C5ECA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9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berton-pc.gov.u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clerk@walberton-pc.gov.uk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3</cp:revision>
  <dcterms:created xsi:type="dcterms:W3CDTF">2021-06-29T08:20:00Z</dcterms:created>
  <dcterms:modified xsi:type="dcterms:W3CDTF">2021-07-12T08:04:00Z</dcterms:modified>
</cp:coreProperties>
</file>